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0F6" w:rsidRPr="00630018" w:rsidRDefault="000B00F6" w:rsidP="00630018">
      <w:pPr>
        <w:spacing w:line="480" w:lineRule="auto"/>
        <w:jc w:val="center"/>
        <w:rPr>
          <w:rFonts w:ascii="Times New Roman" w:hAnsi="Times New Roman" w:cs="Times New Roman"/>
          <w:bCs/>
          <w:color w:val="000000" w:themeColor="text1"/>
          <w:sz w:val="24"/>
          <w:szCs w:val="24"/>
          <w:shd w:val="clear" w:color="auto" w:fill="FFFFFF"/>
        </w:rPr>
      </w:pPr>
      <w:bookmarkStart w:id="0" w:name="_GoBack"/>
      <w:bookmarkEnd w:id="0"/>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p>
    <w:p w:rsidR="00DA1C38"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Cs/>
          <w:color w:val="000000" w:themeColor="text1"/>
          <w:sz w:val="24"/>
          <w:szCs w:val="24"/>
          <w:shd w:val="clear" w:color="auto" w:fill="FFFFFF"/>
        </w:rPr>
        <w:t>Strategy &amp; Operational Outcome</w:t>
      </w:r>
    </w:p>
    <w:p w:rsidR="00DA1C38" w:rsidRPr="00630018" w:rsidRDefault="000F0F92" w:rsidP="00630018">
      <w:pPr>
        <w:spacing w:line="480" w:lineRule="auto"/>
        <w:jc w:val="center"/>
        <w:rPr>
          <w:rFonts w:ascii="Times New Roman" w:hAnsi="Times New Roman" w:cs="Times New Roman"/>
          <w:bCs/>
          <w:color w:val="000000" w:themeColor="text1"/>
          <w:sz w:val="24"/>
          <w:szCs w:val="24"/>
          <w:shd w:val="clear" w:color="auto" w:fill="FFFFFF"/>
        </w:rPr>
      </w:pPr>
      <w:r>
        <w:rPr>
          <w:rFonts w:ascii="Times New Roman" w:hAnsi="Times New Roman" w:cs="Times New Roman"/>
          <w:bCs/>
          <w:color w:val="000000" w:themeColor="text1"/>
          <w:sz w:val="24"/>
          <w:szCs w:val="24"/>
          <w:shd w:val="clear" w:color="auto" w:fill="FFFFFF"/>
        </w:rPr>
        <w:t>Malveaux, Jr. Reginald, J.</w:t>
      </w:r>
    </w:p>
    <w:p w:rsidR="00DA1C38" w:rsidRPr="00630018" w:rsidRDefault="000F0F92" w:rsidP="00630018">
      <w:pPr>
        <w:spacing w:line="480" w:lineRule="auto"/>
        <w:jc w:val="center"/>
        <w:rPr>
          <w:rFonts w:ascii="Times New Roman" w:hAnsi="Times New Roman" w:cs="Times New Roman"/>
          <w:bCs/>
          <w:color w:val="000000" w:themeColor="text1"/>
          <w:sz w:val="24"/>
          <w:szCs w:val="24"/>
          <w:shd w:val="clear" w:color="auto" w:fill="FFFFFF"/>
        </w:rPr>
      </w:pPr>
      <w:r w:rsidRPr="000F0F92">
        <w:rPr>
          <w:rFonts w:ascii="Times New Roman" w:hAnsi="Times New Roman" w:cs="Times New Roman"/>
          <w:bCs/>
          <w:color w:val="000000" w:themeColor="text1"/>
          <w:sz w:val="24"/>
          <w:szCs w:val="24"/>
          <w:shd w:val="clear" w:color="auto" w:fill="FFFFFF"/>
        </w:rPr>
        <w:t>IFSM 300 7385 Information Systems in Organizations (2175)</w:t>
      </w:r>
    </w:p>
    <w:p w:rsidR="000B00F6" w:rsidRPr="00630018" w:rsidRDefault="00DA1C38" w:rsidP="00630018">
      <w:pPr>
        <w:spacing w:line="480" w:lineRule="auto"/>
        <w:jc w:val="center"/>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Cs/>
          <w:color w:val="000000" w:themeColor="text1"/>
          <w:sz w:val="24"/>
          <w:szCs w:val="24"/>
          <w:shd w:val="clear" w:color="auto" w:fill="FFFFFF"/>
        </w:rPr>
        <w:t>July 29, 2017</w:t>
      </w:r>
      <w:r w:rsidR="000B00F6" w:rsidRPr="00630018">
        <w:rPr>
          <w:rFonts w:ascii="Times New Roman" w:hAnsi="Times New Roman" w:cs="Times New Roman"/>
          <w:bCs/>
          <w:color w:val="000000" w:themeColor="text1"/>
          <w:sz w:val="24"/>
          <w:szCs w:val="24"/>
          <w:shd w:val="clear" w:color="auto" w:fill="FFFFFF"/>
        </w:rPr>
        <w:br w:type="page"/>
      </w:r>
    </w:p>
    <w:p w:rsidR="001E6AE8" w:rsidRPr="00630018" w:rsidRDefault="00A24663" w:rsidP="00630018">
      <w:pPr>
        <w:spacing w:line="480" w:lineRule="auto"/>
        <w:jc w:val="center"/>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Cs/>
          <w:color w:val="000000" w:themeColor="text1"/>
          <w:sz w:val="24"/>
          <w:szCs w:val="24"/>
          <w:shd w:val="clear" w:color="auto" w:fill="FFFFFF"/>
        </w:rPr>
        <w:lastRenderedPageBreak/>
        <w:t>Strategy</w:t>
      </w:r>
      <w:r w:rsidR="000B00F6" w:rsidRPr="00630018">
        <w:rPr>
          <w:rFonts w:ascii="Times New Roman" w:hAnsi="Times New Roman" w:cs="Times New Roman"/>
          <w:bCs/>
          <w:color w:val="000000" w:themeColor="text1"/>
          <w:sz w:val="24"/>
          <w:szCs w:val="24"/>
          <w:shd w:val="clear" w:color="auto" w:fill="FFFFFF"/>
        </w:rPr>
        <w:t xml:space="preserve"> &amp;</w:t>
      </w:r>
      <w:r w:rsidR="00AF715D" w:rsidRPr="00630018">
        <w:rPr>
          <w:rFonts w:ascii="Times New Roman" w:hAnsi="Times New Roman" w:cs="Times New Roman"/>
          <w:bCs/>
          <w:color w:val="000000" w:themeColor="text1"/>
          <w:sz w:val="24"/>
          <w:szCs w:val="24"/>
          <w:shd w:val="clear" w:color="auto" w:fill="FFFFFF"/>
        </w:rPr>
        <w:t xml:space="preserve"> Operational Outcome</w:t>
      </w:r>
    </w:p>
    <w:p w:rsidR="001E6AE8" w:rsidRPr="00630018" w:rsidRDefault="00A24663" w:rsidP="00630018">
      <w:pPr>
        <w:spacing w:line="480" w:lineRule="auto"/>
        <w:jc w:val="center"/>
        <w:rPr>
          <w:rFonts w:ascii="Times New Roman" w:hAnsi="Times New Roman" w:cs="Times New Roman"/>
          <w:b/>
          <w:bCs/>
          <w:color w:val="000000" w:themeColor="text1"/>
          <w:sz w:val="24"/>
          <w:szCs w:val="24"/>
          <w:shd w:val="clear" w:color="auto" w:fill="FFFFFF"/>
        </w:rPr>
      </w:pPr>
      <w:r w:rsidRPr="00630018">
        <w:rPr>
          <w:rFonts w:ascii="Times New Roman" w:hAnsi="Times New Roman" w:cs="Times New Roman"/>
          <w:b/>
          <w:bCs/>
          <w:color w:val="000000" w:themeColor="text1"/>
          <w:sz w:val="24"/>
          <w:szCs w:val="24"/>
          <w:shd w:val="clear" w:color="auto" w:fill="FFFFFF"/>
        </w:rPr>
        <w:t>Strategic</w:t>
      </w:r>
      <w:r w:rsidR="00AF715D" w:rsidRPr="00630018">
        <w:rPr>
          <w:rFonts w:ascii="Times New Roman" w:hAnsi="Times New Roman" w:cs="Times New Roman"/>
          <w:b/>
          <w:bCs/>
          <w:color w:val="000000" w:themeColor="text1"/>
          <w:sz w:val="24"/>
          <w:szCs w:val="24"/>
          <w:shd w:val="clear" w:color="auto" w:fill="FFFFFF"/>
        </w:rPr>
        <w:t xml:space="preserve"> Outcomes</w:t>
      </w:r>
    </w:p>
    <w:p w:rsidR="00773583" w:rsidRDefault="00773583" w:rsidP="00630018">
      <w:pPr>
        <w:spacing w:line="480" w:lineRule="auto"/>
        <w:ind w:firstLine="720"/>
        <w:rPr>
          <w:rFonts w:ascii="Times New Roman" w:hAnsi="Times New Roman" w:cs="Times New Roman"/>
          <w:bCs/>
          <w:color w:val="000000" w:themeColor="text1"/>
          <w:sz w:val="24"/>
          <w:szCs w:val="24"/>
          <w:shd w:val="clear" w:color="auto" w:fill="FFFFFF"/>
        </w:rPr>
      </w:pPr>
      <w:r w:rsidRPr="00773583">
        <w:rPr>
          <w:rFonts w:ascii="Times New Roman" w:hAnsi="Times New Roman" w:cs="Times New Roman"/>
          <w:bCs/>
          <w:color w:val="000000" w:themeColor="text1"/>
          <w:sz w:val="24"/>
          <w:szCs w:val="24"/>
          <w:shd w:val="clear" w:color="auto" w:fill="FFFFFF"/>
        </w:rPr>
        <w:t xml:space="preserve">Its business strategy is to provide excellent consulting services as well as gives the suggestions to the customers by employing highly skilled consultants. CIC, as a consulting organization, depends on the quality and mastery of its workers to give the administration's required by the customers. When it granted an agreement, the client anticipates that CIC will rapidly give the specialists and start to take a shot at the venture. CIC, as other </w:t>
      </w:r>
      <w:del w:id="1" w:author="reveretts" w:date="2017-08-02T20:30:00Z">
        <w:r w:rsidRPr="00773583" w:rsidDel="00C01CD6">
          <w:rPr>
            <w:rFonts w:ascii="Times New Roman" w:hAnsi="Times New Roman" w:cs="Times New Roman"/>
            <w:bCs/>
            <w:color w:val="000000" w:themeColor="text1"/>
            <w:sz w:val="24"/>
            <w:szCs w:val="24"/>
            <w:shd w:val="clear" w:color="auto" w:fill="FFFFFF"/>
          </w:rPr>
          <w:delText>counseling</w:delText>
        </w:r>
      </w:del>
      <w:ins w:id="2" w:author="reveretts" w:date="2017-08-02T20:30:00Z">
        <w:r w:rsidR="00C01CD6" w:rsidRPr="00773583">
          <w:rPr>
            <w:rFonts w:ascii="Times New Roman" w:hAnsi="Times New Roman" w:cs="Times New Roman"/>
            <w:bCs/>
            <w:color w:val="000000" w:themeColor="text1"/>
            <w:sz w:val="24"/>
            <w:szCs w:val="24"/>
            <w:shd w:val="clear" w:color="auto" w:fill="FFFFFF"/>
          </w:rPr>
          <w:t>counselling</w:t>
        </w:r>
      </w:ins>
      <w:r w:rsidRPr="00773583">
        <w:rPr>
          <w:rFonts w:ascii="Times New Roman" w:hAnsi="Times New Roman" w:cs="Times New Roman"/>
          <w:bCs/>
          <w:color w:val="000000" w:themeColor="text1"/>
          <w:sz w:val="24"/>
          <w:szCs w:val="24"/>
          <w:shd w:val="clear" w:color="auto" w:fill="FFFFFF"/>
        </w:rPr>
        <w:t xml:space="preserve"> organizations, can't stand to convey a significant number of workers that are not doled out to contracts. Like this, they must decide the probability of winning another agreement and guarantee the suitably talented experts are prepared to go to work when required. CIC depends on its HR Department to discover and employ the faculty that the line chief’s requirement for future contracts. It is particularly a "without a moment to spare" enlisting circumstance (Chesapeake IT Consultants</w:t>
      </w:r>
      <w:ins w:id="3" w:author="reveretts" w:date="2017-08-02T20:26:00Z">
        <w:r w:rsidR="00C01CD6">
          <w:rPr>
            <w:rFonts w:ascii="Times New Roman" w:hAnsi="Times New Roman" w:cs="Times New Roman"/>
            <w:bCs/>
            <w:color w:val="000000" w:themeColor="text1"/>
            <w:sz w:val="24"/>
            <w:szCs w:val="24"/>
            <w:shd w:val="clear" w:color="auto" w:fill="FFFFFF"/>
          </w:rPr>
          <w:t>, YEAR</w:t>
        </w:r>
      </w:ins>
      <w:r w:rsidRPr="00773583">
        <w:rPr>
          <w:rFonts w:ascii="Times New Roman" w:hAnsi="Times New Roman" w:cs="Times New Roman"/>
          <w:bCs/>
          <w:color w:val="000000" w:themeColor="text1"/>
          <w:sz w:val="24"/>
          <w:szCs w:val="24"/>
          <w:shd w:val="clear" w:color="auto" w:fill="FFFFFF"/>
        </w:rPr>
        <w:t>).</w:t>
      </w:r>
      <w:r>
        <w:rPr>
          <w:rFonts w:ascii="Times New Roman" w:hAnsi="Times New Roman" w:cs="Times New Roman"/>
          <w:bCs/>
          <w:color w:val="000000" w:themeColor="text1"/>
          <w:sz w:val="24"/>
          <w:szCs w:val="24"/>
          <w:shd w:val="clear" w:color="auto" w:fill="FFFFFF"/>
        </w:rPr>
        <w:t xml:space="preserve"> </w:t>
      </w:r>
    </w:p>
    <w:p w:rsidR="00C06FCF" w:rsidRDefault="00C06FCF" w:rsidP="00630018">
      <w:pPr>
        <w:spacing w:line="480" w:lineRule="auto"/>
        <w:ind w:firstLine="720"/>
        <w:rPr>
          <w:rFonts w:ascii="Times New Roman" w:hAnsi="Times New Roman" w:cs="Times New Roman"/>
          <w:bCs/>
          <w:color w:val="000000" w:themeColor="text1"/>
          <w:sz w:val="24"/>
          <w:szCs w:val="24"/>
          <w:shd w:val="clear" w:color="auto" w:fill="FFFFFF"/>
        </w:rPr>
      </w:pPr>
      <w:r w:rsidRPr="00C06FCF">
        <w:rPr>
          <w:rFonts w:ascii="Times New Roman" w:hAnsi="Times New Roman" w:cs="Times New Roman"/>
          <w:bCs/>
          <w:color w:val="000000" w:themeColor="text1"/>
          <w:sz w:val="24"/>
          <w:szCs w:val="24"/>
          <w:shd w:val="clear" w:color="auto" w:fill="FFFFFF"/>
        </w:rPr>
        <w:t>Business decision making is significant activity in an organization. It involves many processes which are influenced by information technology. Technology provides businesses with decision support systems and artificial intelligence a combination of which is critical for effective decision-making process. Online analytical process (OLAP) enables managers to develop decision making tasks requiring effort and analysis. OLAP and other technologies have made it simple for decision making in a business. Technologies have provided data processing capabilities, speed, group decision making through groupware and telecommunications. Decisions may be classified as structured and semi-structured and may involve all the levels of management</w:t>
      </w:r>
      <w:ins w:id="4" w:author="reveretts" w:date="2017-08-02T20:26:00Z">
        <w:r w:rsidR="00C01CD6">
          <w:rPr>
            <w:rFonts w:ascii="Times New Roman" w:hAnsi="Times New Roman" w:cs="Times New Roman"/>
            <w:bCs/>
            <w:color w:val="000000" w:themeColor="text1"/>
            <w:sz w:val="24"/>
            <w:szCs w:val="24"/>
            <w:shd w:val="clear" w:color="auto" w:fill="FFFFFF"/>
          </w:rPr>
          <w:t>;</w:t>
        </w:r>
      </w:ins>
      <w:r w:rsidRPr="00C06FCF">
        <w:rPr>
          <w:rFonts w:ascii="Times New Roman" w:hAnsi="Times New Roman" w:cs="Times New Roman"/>
          <w:bCs/>
          <w:color w:val="000000" w:themeColor="text1"/>
          <w:sz w:val="24"/>
          <w:szCs w:val="24"/>
          <w:shd w:val="clear" w:color="auto" w:fill="FFFFFF"/>
        </w:rPr>
        <w:t xml:space="preserve"> i.e.</w:t>
      </w:r>
      <w:ins w:id="5" w:author="reveretts" w:date="2017-08-02T20:26:00Z">
        <w:r w:rsidR="00C01CD6">
          <w:rPr>
            <w:rFonts w:ascii="Times New Roman" w:hAnsi="Times New Roman" w:cs="Times New Roman"/>
            <w:bCs/>
            <w:color w:val="000000" w:themeColor="text1"/>
            <w:sz w:val="24"/>
            <w:szCs w:val="24"/>
            <w:shd w:val="clear" w:color="auto" w:fill="FFFFFF"/>
          </w:rPr>
          <w:t>,</w:t>
        </w:r>
      </w:ins>
      <w:r w:rsidRPr="00C06FCF">
        <w:rPr>
          <w:rFonts w:ascii="Times New Roman" w:hAnsi="Times New Roman" w:cs="Times New Roman"/>
          <w:bCs/>
          <w:color w:val="000000" w:themeColor="text1"/>
          <w:sz w:val="24"/>
          <w:szCs w:val="24"/>
          <w:shd w:val="clear" w:color="auto" w:fill="FFFFFF"/>
        </w:rPr>
        <w:t xml:space="preserve"> Executive management, middle level management and operational level management. The table below illustrates the level of management and the possible decision supported by hiring systems. </w:t>
      </w:r>
    </w:p>
    <w:p w:rsidR="00C06FCF" w:rsidRDefault="00C06FCF" w:rsidP="00630018">
      <w:pPr>
        <w:spacing w:line="480" w:lineRule="auto"/>
        <w:ind w:firstLine="720"/>
        <w:rPr>
          <w:rFonts w:ascii="Times New Roman" w:hAnsi="Times New Roman" w:cs="Times New Roman"/>
          <w:bCs/>
          <w:color w:val="000000" w:themeColor="text1"/>
          <w:sz w:val="24"/>
          <w:szCs w:val="24"/>
          <w:shd w:val="clear" w:color="auto" w:fill="FFFFFF"/>
        </w:rPr>
      </w:pPr>
      <w:r w:rsidRPr="00C06FCF">
        <w:rPr>
          <w:rFonts w:ascii="Times New Roman" w:hAnsi="Times New Roman" w:cs="Times New Roman"/>
          <w:bCs/>
          <w:color w:val="000000" w:themeColor="text1"/>
          <w:sz w:val="24"/>
          <w:szCs w:val="24"/>
          <w:shd w:val="clear" w:color="auto" w:fill="FFFFFF"/>
        </w:rPr>
        <w:lastRenderedPageBreak/>
        <w:t xml:space="preserve">New hiring systems can be used by CIC to increase competitive advantage. CIC through new systems should be able to hire highly trained and skilled employees for job positions, train them and place them to work. This should be less expensive and less time consuming as compared to other firms with no new systems.  Information technology should enable tapping and maintaining a pool of qualified personnel. With advanced and efficient new hiring systems, CIC gains competitive advantage due to low cost of hiring, tapping qualified personnel, training them and maintaining them within the organization as opposed to other firms in the same industry. </w:t>
      </w:r>
    </w:p>
    <w:p w:rsidR="001E6AE8" w:rsidRPr="00630018" w:rsidRDefault="00E82AE9" w:rsidP="00630018">
      <w:pPr>
        <w:spacing w:line="480" w:lineRule="auto"/>
        <w:ind w:firstLine="720"/>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Cs/>
          <w:color w:val="000000" w:themeColor="text1"/>
          <w:sz w:val="24"/>
          <w:szCs w:val="24"/>
          <w:shd w:val="clear" w:color="auto" w:fill="FFFFFF"/>
        </w:rPr>
        <w:t xml:space="preserve">Strategic </w:t>
      </w:r>
      <w:r w:rsidRPr="00523E00">
        <w:rPr>
          <w:rFonts w:ascii="Times New Roman" w:hAnsi="Times New Roman" w:cs="Times New Roman"/>
          <w:bCs/>
          <w:noProof/>
          <w:color w:val="000000" w:themeColor="text1"/>
          <w:sz w:val="24"/>
          <w:szCs w:val="24"/>
          <w:shd w:val="clear" w:color="auto" w:fill="FFFFFF"/>
        </w:rPr>
        <w:t>outcomes</w:t>
      </w:r>
      <w:r w:rsidRPr="00630018">
        <w:rPr>
          <w:rFonts w:ascii="Times New Roman" w:hAnsi="Times New Roman" w:cs="Times New Roman"/>
          <w:bCs/>
          <w:color w:val="000000" w:themeColor="text1"/>
          <w:sz w:val="24"/>
          <w:szCs w:val="24"/>
          <w:shd w:val="clear" w:color="auto" w:fill="FFFFFF"/>
        </w:rPr>
        <w:t xml:space="preserve"> are</w:t>
      </w:r>
      <w:r w:rsidR="00297F34" w:rsidRPr="00630018">
        <w:rPr>
          <w:rFonts w:ascii="Times New Roman" w:hAnsi="Times New Roman" w:cs="Times New Roman"/>
          <w:bCs/>
          <w:color w:val="000000" w:themeColor="text1"/>
          <w:sz w:val="24"/>
          <w:szCs w:val="24"/>
          <w:shd w:val="clear" w:color="auto" w:fill="FFFFFF"/>
        </w:rPr>
        <w:t xml:space="preserve"> an</w:t>
      </w:r>
      <w:r w:rsidRPr="00630018">
        <w:rPr>
          <w:rFonts w:ascii="Times New Roman" w:hAnsi="Times New Roman" w:cs="Times New Roman"/>
          <w:bCs/>
          <w:color w:val="000000" w:themeColor="text1"/>
          <w:sz w:val="24"/>
          <w:szCs w:val="24"/>
          <w:shd w:val="clear" w:color="auto" w:fill="FFFFFF"/>
        </w:rPr>
        <w:t xml:space="preserve"> </w:t>
      </w:r>
      <w:r w:rsidRPr="00630018">
        <w:rPr>
          <w:rFonts w:ascii="Times New Roman" w:hAnsi="Times New Roman" w:cs="Times New Roman"/>
          <w:bCs/>
          <w:noProof/>
          <w:color w:val="000000" w:themeColor="text1"/>
          <w:sz w:val="24"/>
          <w:szCs w:val="24"/>
          <w:shd w:val="clear" w:color="auto" w:fill="FFFFFF"/>
        </w:rPr>
        <w:t>arrangement</w:t>
      </w:r>
      <w:r w:rsidRPr="00630018">
        <w:rPr>
          <w:rFonts w:ascii="Times New Roman" w:hAnsi="Times New Roman" w:cs="Times New Roman"/>
          <w:bCs/>
          <w:color w:val="000000" w:themeColor="text1"/>
          <w:sz w:val="24"/>
          <w:szCs w:val="24"/>
          <w:shd w:val="clear" w:color="auto" w:fill="FFFFFF"/>
        </w:rPr>
        <w:t xml:space="preserve"> of organization mission and vision into an arrangement. An </w:t>
      </w:r>
      <w:r w:rsidRPr="00630018">
        <w:rPr>
          <w:rFonts w:ascii="Times New Roman" w:hAnsi="Times New Roman" w:cs="Times New Roman"/>
          <w:bCs/>
          <w:noProof/>
          <w:color w:val="000000" w:themeColor="text1"/>
          <w:sz w:val="24"/>
          <w:szCs w:val="24"/>
          <w:shd w:val="clear" w:color="auto" w:fill="FFFFFF"/>
        </w:rPr>
        <w:t>a</w:t>
      </w:r>
      <w:r w:rsidR="00297F34" w:rsidRPr="00630018">
        <w:rPr>
          <w:rFonts w:ascii="Times New Roman" w:hAnsi="Times New Roman" w:cs="Times New Roman"/>
          <w:bCs/>
          <w:noProof/>
          <w:color w:val="000000" w:themeColor="text1"/>
          <w:sz w:val="24"/>
          <w:szCs w:val="24"/>
          <w:shd w:val="clear" w:color="auto" w:fill="FFFFFF"/>
        </w:rPr>
        <w:t>gre</w:t>
      </w:r>
      <w:r w:rsidRPr="00630018">
        <w:rPr>
          <w:rFonts w:ascii="Times New Roman" w:hAnsi="Times New Roman" w:cs="Times New Roman"/>
          <w:bCs/>
          <w:noProof/>
          <w:color w:val="000000" w:themeColor="text1"/>
          <w:sz w:val="24"/>
          <w:szCs w:val="24"/>
          <w:shd w:val="clear" w:color="auto" w:fill="FFFFFF"/>
        </w:rPr>
        <w:t>ement</w:t>
      </w:r>
      <w:r w:rsidRPr="00630018">
        <w:rPr>
          <w:rFonts w:ascii="Times New Roman" w:hAnsi="Times New Roman" w:cs="Times New Roman"/>
          <w:bCs/>
          <w:color w:val="000000" w:themeColor="text1"/>
          <w:sz w:val="24"/>
          <w:szCs w:val="24"/>
          <w:shd w:val="clear" w:color="auto" w:fill="FFFFFF"/>
        </w:rPr>
        <w:t xml:space="preserve"> with </w:t>
      </w:r>
      <w:r w:rsidR="0017085B" w:rsidRPr="00630018">
        <w:rPr>
          <w:rFonts w:ascii="Times New Roman" w:hAnsi="Times New Roman" w:cs="Times New Roman"/>
          <w:bCs/>
          <w:color w:val="000000" w:themeColor="text1"/>
          <w:sz w:val="24"/>
          <w:szCs w:val="24"/>
          <w:shd w:val="clear" w:color="auto" w:fill="FFFFFF"/>
        </w:rPr>
        <w:t>set objective and targets,</w:t>
      </w:r>
      <w:r w:rsidRPr="00630018">
        <w:rPr>
          <w:rFonts w:ascii="Times New Roman" w:hAnsi="Times New Roman" w:cs="Times New Roman"/>
          <w:bCs/>
          <w:color w:val="000000" w:themeColor="text1"/>
          <w:sz w:val="24"/>
          <w:szCs w:val="24"/>
          <w:shd w:val="clear" w:color="auto" w:fill="FFFFFF"/>
        </w:rPr>
        <w:t xml:space="preserve"> set </w:t>
      </w:r>
      <w:r w:rsidR="0017085B" w:rsidRPr="00630018">
        <w:rPr>
          <w:rFonts w:ascii="Times New Roman" w:hAnsi="Times New Roman" w:cs="Times New Roman"/>
          <w:bCs/>
          <w:color w:val="000000" w:themeColor="text1"/>
          <w:sz w:val="24"/>
          <w:szCs w:val="24"/>
          <w:shd w:val="clear" w:color="auto" w:fill="FFFFFF"/>
        </w:rPr>
        <w:t>designs</w:t>
      </w:r>
      <w:r w:rsidRPr="00630018">
        <w:rPr>
          <w:rFonts w:ascii="Times New Roman" w:hAnsi="Times New Roman" w:cs="Times New Roman"/>
          <w:bCs/>
          <w:color w:val="000000" w:themeColor="text1"/>
          <w:sz w:val="24"/>
          <w:szCs w:val="24"/>
          <w:shd w:val="clear" w:color="auto" w:fill="FFFFFF"/>
        </w:rPr>
        <w:t xml:space="preserve"> </w:t>
      </w:r>
      <w:r w:rsidRPr="00630018">
        <w:rPr>
          <w:rFonts w:ascii="Times New Roman" w:hAnsi="Times New Roman" w:cs="Times New Roman"/>
          <w:bCs/>
          <w:noProof/>
          <w:color w:val="000000" w:themeColor="text1"/>
          <w:sz w:val="24"/>
          <w:szCs w:val="24"/>
          <w:shd w:val="clear" w:color="auto" w:fill="FFFFFF"/>
        </w:rPr>
        <w:t>specific levels</w:t>
      </w:r>
      <w:r w:rsidRPr="00630018">
        <w:rPr>
          <w:rFonts w:ascii="Times New Roman" w:hAnsi="Times New Roman" w:cs="Times New Roman"/>
          <w:bCs/>
          <w:color w:val="000000" w:themeColor="text1"/>
          <w:sz w:val="24"/>
          <w:szCs w:val="24"/>
          <w:shd w:val="clear" w:color="auto" w:fill="FFFFFF"/>
        </w:rPr>
        <w:t xml:space="preserve"> of leadership through its progression, </w:t>
      </w:r>
      <w:r w:rsidR="0017085B" w:rsidRPr="00630018">
        <w:rPr>
          <w:rFonts w:ascii="Times New Roman" w:hAnsi="Times New Roman" w:cs="Times New Roman"/>
          <w:bCs/>
          <w:color w:val="000000" w:themeColor="text1"/>
          <w:sz w:val="24"/>
          <w:szCs w:val="24"/>
          <w:shd w:val="clear" w:color="auto" w:fill="FFFFFF"/>
        </w:rPr>
        <w:t>describing</w:t>
      </w:r>
      <w:r w:rsidRPr="00630018">
        <w:rPr>
          <w:rFonts w:ascii="Times New Roman" w:hAnsi="Times New Roman" w:cs="Times New Roman"/>
          <w:bCs/>
          <w:color w:val="000000" w:themeColor="text1"/>
          <w:sz w:val="24"/>
          <w:szCs w:val="24"/>
          <w:shd w:val="clear" w:color="auto" w:fill="FFFFFF"/>
        </w:rPr>
        <w:t xml:space="preserve"> the </w:t>
      </w:r>
      <w:r w:rsidRPr="00523E00">
        <w:rPr>
          <w:rFonts w:ascii="Times New Roman" w:hAnsi="Times New Roman" w:cs="Times New Roman"/>
          <w:bCs/>
          <w:noProof/>
          <w:color w:val="000000" w:themeColor="text1"/>
          <w:sz w:val="24"/>
          <w:szCs w:val="24"/>
          <w:shd w:val="clear" w:color="auto" w:fill="FFFFFF"/>
        </w:rPr>
        <w:t>organization</w:t>
      </w:r>
      <w:r w:rsidRPr="00630018">
        <w:rPr>
          <w:rFonts w:ascii="Times New Roman" w:hAnsi="Times New Roman" w:cs="Times New Roman"/>
          <w:bCs/>
          <w:color w:val="000000" w:themeColor="text1"/>
          <w:sz w:val="24"/>
          <w:szCs w:val="24"/>
          <w:shd w:val="clear" w:color="auto" w:fill="FFFFFF"/>
        </w:rPr>
        <w:t xml:space="preserve"> goal into its future</w:t>
      </w:r>
      <w:r w:rsidR="0017085B" w:rsidRPr="00630018">
        <w:rPr>
          <w:rFonts w:ascii="Times New Roman" w:hAnsi="Times New Roman" w:cs="Times New Roman"/>
          <w:bCs/>
          <w:color w:val="000000" w:themeColor="text1"/>
          <w:sz w:val="24"/>
          <w:szCs w:val="24"/>
          <w:shd w:val="clear" w:color="auto" w:fill="FFFFFF"/>
        </w:rPr>
        <w:t>.</w:t>
      </w:r>
      <w:r w:rsidR="003173A9" w:rsidRPr="00630018">
        <w:rPr>
          <w:rFonts w:ascii="Times New Roman" w:hAnsi="Times New Roman" w:cs="Times New Roman"/>
          <w:bCs/>
          <w:color w:val="000000" w:themeColor="text1"/>
          <w:sz w:val="24"/>
          <w:szCs w:val="24"/>
          <w:shd w:val="clear" w:color="auto" w:fill="FFFFFF"/>
        </w:rPr>
        <w:t xml:space="preserve"> At the </w:t>
      </w:r>
      <w:r w:rsidR="005D742C" w:rsidRPr="00630018">
        <w:rPr>
          <w:rFonts w:ascii="Times New Roman" w:hAnsi="Times New Roman" w:cs="Times New Roman"/>
          <w:bCs/>
          <w:color w:val="000000" w:themeColor="text1"/>
          <w:sz w:val="24"/>
          <w:szCs w:val="24"/>
          <w:shd w:val="clear" w:color="auto" w:fill="FFFFFF"/>
        </w:rPr>
        <w:t>idea</w:t>
      </w:r>
      <w:r w:rsidR="003173A9" w:rsidRPr="00630018">
        <w:rPr>
          <w:rFonts w:ascii="Times New Roman" w:hAnsi="Times New Roman" w:cs="Times New Roman"/>
          <w:bCs/>
          <w:color w:val="000000" w:themeColor="text1"/>
          <w:sz w:val="24"/>
          <w:szCs w:val="24"/>
          <w:shd w:val="clear" w:color="auto" w:fill="FFFFFF"/>
        </w:rPr>
        <w:t xml:space="preserve"> when </w:t>
      </w:r>
      <w:r w:rsidR="00297F34" w:rsidRPr="00630018">
        <w:rPr>
          <w:rFonts w:ascii="Times New Roman" w:hAnsi="Times New Roman" w:cs="Times New Roman"/>
          <w:bCs/>
          <w:noProof/>
          <w:color w:val="000000" w:themeColor="text1"/>
          <w:sz w:val="24"/>
          <w:szCs w:val="24"/>
          <w:shd w:val="clear" w:color="auto" w:fill="FFFFFF"/>
        </w:rPr>
        <w:t>goal</w:t>
      </w:r>
      <w:r w:rsidR="003173A9" w:rsidRPr="00630018">
        <w:rPr>
          <w:rFonts w:ascii="Times New Roman" w:hAnsi="Times New Roman" w:cs="Times New Roman"/>
          <w:bCs/>
          <w:noProof/>
          <w:color w:val="000000" w:themeColor="text1"/>
          <w:sz w:val="24"/>
          <w:szCs w:val="24"/>
          <w:shd w:val="clear" w:color="auto" w:fill="FFFFFF"/>
        </w:rPr>
        <w:t xml:space="preserve">s </w:t>
      </w:r>
      <w:r w:rsidR="00CE3496" w:rsidRPr="00630018">
        <w:rPr>
          <w:rFonts w:ascii="Times New Roman" w:hAnsi="Times New Roman" w:cs="Times New Roman"/>
          <w:bCs/>
          <w:noProof/>
          <w:color w:val="000000" w:themeColor="text1"/>
          <w:sz w:val="24"/>
          <w:szCs w:val="24"/>
          <w:shd w:val="clear" w:color="auto" w:fill="FFFFFF"/>
        </w:rPr>
        <w:t>established</w:t>
      </w:r>
      <w:r w:rsidR="003173A9" w:rsidRPr="00630018">
        <w:rPr>
          <w:rFonts w:ascii="Times New Roman" w:hAnsi="Times New Roman" w:cs="Times New Roman"/>
          <w:bCs/>
          <w:color w:val="000000" w:themeColor="text1"/>
          <w:sz w:val="24"/>
          <w:szCs w:val="24"/>
          <w:shd w:val="clear" w:color="auto" w:fill="FFFFFF"/>
        </w:rPr>
        <w:t xml:space="preserve">, </w:t>
      </w:r>
      <w:r w:rsidR="003173A9" w:rsidRPr="00630018">
        <w:rPr>
          <w:rFonts w:ascii="Times New Roman" w:hAnsi="Times New Roman" w:cs="Times New Roman"/>
          <w:bCs/>
          <w:noProof/>
          <w:color w:val="000000" w:themeColor="text1"/>
          <w:sz w:val="24"/>
          <w:szCs w:val="24"/>
          <w:shd w:val="clear" w:color="auto" w:fill="FFFFFF"/>
        </w:rPr>
        <w:t>it</w:t>
      </w:r>
      <w:r w:rsidR="00A71B1E" w:rsidRPr="00630018">
        <w:rPr>
          <w:rFonts w:ascii="Times New Roman" w:hAnsi="Times New Roman" w:cs="Times New Roman"/>
          <w:bCs/>
          <w:noProof/>
          <w:color w:val="000000" w:themeColor="text1"/>
          <w:sz w:val="24"/>
          <w:szCs w:val="24"/>
          <w:shd w:val="clear" w:color="auto" w:fill="FFFFFF"/>
        </w:rPr>
        <w:t>'</w:t>
      </w:r>
      <w:r w:rsidR="003173A9" w:rsidRPr="00630018">
        <w:rPr>
          <w:rFonts w:ascii="Times New Roman" w:hAnsi="Times New Roman" w:cs="Times New Roman"/>
          <w:bCs/>
          <w:noProof/>
          <w:color w:val="000000" w:themeColor="text1"/>
          <w:sz w:val="24"/>
          <w:szCs w:val="24"/>
          <w:shd w:val="clear" w:color="auto" w:fill="FFFFFF"/>
        </w:rPr>
        <w:t>s</w:t>
      </w:r>
      <w:r w:rsidR="003173A9" w:rsidRPr="00630018">
        <w:rPr>
          <w:rFonts w:ascii="Times New Roman" w:hAnsi="Times New Roman" w:cs="Times New Roman"/>
          <w:bCs/>
          <w:color w:val="000000" w:themeColor="text1"/>
          <w:sz w:val="24"/>
          <w:szCs w:val="24"/>
          <w:shd w:val="clear" w:color="auto" w:fill="FFFFFF"/>
        </w:rPr>
        <w:t xml:space="preserve"> </w:t>
      </w:r>
      <w:r w:rsidR="00CE3496" w:rsidRPr="00630018">
        <w:rPr>
          <w:rFonts w:ascii="Times New Roman" w:hAnsi="Times New Roman" w:cs="Times New Roman"/>
          <w:bCs/>
          <w:color w:val="000000" w:themeColor="text1"/>
          <w:sz w:val="24"/>
          <w:szCs w:val="24"/>
          <w:shd w:val="clear" w:color="auto" w:fill="FFFFFF"/>
        </w:rPr>
        <w:t>individuals</w:t>
      </w:r>
      <w:r w:rsidR="003173A9" w:rsidRPr="00630018">
        <w:rPr>
          <w:rFonts w:ascii="Times New Roman" w:hAnsi="Times New Roman" w:cs="Times New Roman"/>
          <w:bCs/>
          <w:color w:val="000000" w:themeColor="text1"/>
          <w:sz w:val="24"/>
          <w:szCs w:val="24"/>
          <w:shd w:val="clear" w:color="auto" w:fill="FFFFFF"/>
        </w:rPr>
        <w:t xml:space="preserve"> who </w:t>
      </w:r>
      <w:r w:rsidR="00EA7332" w:rsidRPr="00630018">
        <w:rPr>
          <w:rFonts w:ascii="Times New Roman" w:hAnsi="Times New Roman" w:cs="Times New Roman"/>
          <w:bCs/>
          <w:color w:val="000000" w:themeColor="text1"/>
          <w:sz w:val="24"/>
          <w:szCs w:val="24"/>
          <w:shd w:val="clear" w:color="auto" w:fill="FFFFFF"/>
        </w:rPr>
        <w:t>effort</w:t>
      </w:r>
      <w:r w:rsidR="003173A9" w:rsidRPr="00630018">
        <w:rPr>
          <w:rFonts w:ascii="Times New Roman" w:hAnsi="Times New Roman" w:cs="Times New Roman"/>
          <w:bCs/>
          <w:color w:val="000000" w:themeColor="text1"/>
          <w:sz w:val="24"/>
          <w:szCs w:val="24"/>
          <w:shd w:val="clear" w:color="auto" w:fill="FFFFFF"/>
        </w:rPr>
        <w:t xml:space="preserve"> to </w:t>
      </w:r>
      <w:r w:rsidR="00EA7332" w:rsidRPr="00523E00">
        <w:rPr>
          <w:rFonts w:ascii="Times New Roman" w:hAnsi="Times New Roman" w:cs="Times New Roman"/>
          <w:bCs/>
          <w:noProof/>
          <w:color w:val="000000" w:themeColor="text1"/>
          <w:sz w:val="24"/>
          <w:szCs w:val="24"/>
          <w:shd w:val="clear" w:color="auto" w:fill="FFFFFF"/>
        </w:rPr>
        <w:t>fulfi</w:t>
      </w:r>
      <w:r w:rsidR="00523E00">
        <w:rPr>
          <w:rFonts w:ascii="Times New Roman" w:hAnsi="Times New Roman" w:cs="Times New Roman"/>
          <w:bCs/>
          <w:noProof/>
          <w:color w:val="000000" w:themeColor="text1"/>
          <w:sz w:val="24"/>
          <w:szCs w:val="24"/>
          <w:shd w:val="clear" w:color="auto" w:fill="FFFFFF"/>
        </w:rPr>
        <w:t>l</w:t>
      </w:r>
      <w:r w:rsidR="00EA7332" w:rsidRPr="00523E00">
        <w:rPr>
          <w:rFonts w:ascii="Times New Roman" w:hAnsi="Times New Roman" w:cs="Times New Roman"/>
          <w:bCs/>
          <w:noProof/>
          <w:color w:val="000000" w:themeColor="text1"/>
          <w:sz w:val="24"/>
          <w:szCs w:val="24"/>
          <w:shd w:val="clear" w:color="auto" w:fill="FFFFFF"/>
        </w:rPr>
        <w:t>l</w:t>
      </w:r>
      <w:r w:rsidR="003173A9" w:rsidRPr="00630018">
        <w:rPr>
          <w:rFonts w:ascii="Times New Roman" w:hAnsi="Times New Roman" w:cs="Times New Roman"/>
          <w:bCs/>
          <w:color w:val="000000" w:themeColor="text1"/>
          <w:sz w:val="24"/>
          <w:szCs w:val="24"/>
          <w:shd w:val="clear" w:color="auto" w:fill="FFFFFF"/>
        </w:rPr>
        <w:t xml:space="preserve"> those </w:t>
      </w:r>
      <w:r w:rsidR="00EA7332" w:rsidRPr="00630018">
        <w:rPr>
          <w:rFonts w:ascii="Times New Roman" w:hAnsi="Times New Roman" w:cs="Times New Roman"/>
          <w:bCs/>
          <w:color w:val="000000" w:themeColor="text1"/>
          <w:sz w:val="24"/>
          <w:szCs w:val="24"/>
          <w:shd w:val="clear" w:color="auto" w:fill="FFFFFF"/>
        </w:rPr>
        <w:t>purposes</w:t>
      </w:r>
      <w:r w:rsidR="003173A9" w:rsidRPr="00630018">
        <w:rPr>
          <w:rFonts w:ascii="Times New Roman" w:hAnsi="Times New Roman" w:cs="Times New Roman"/>
          <w:bCs/>
          <w:color w:val="000000" w:themeColor="text1"/>
          <w:sz w:val="24"/>
          <w:szCs w:val="24"/>
          <w:shd w:val="clear" w:color="auto" w:fill="FFFFFF"/>
        </w:rPr>
        <w:t xml:space="preserve">. Having the ideal </w:t>
      </w:r>
      <w:r w:rsidR="00A71B1E" w:rsidRPr="00630018">
        <w:rPr>
          <w:rFonts w:ascii="Times New Roman" w:hAnsi="Times New Roman" w:cs="Times New Roman"/>
          <w:bCs/>
          <w:noProof/>
          <w:color w:val="000000" w:themeColor="text1"/>
          <w:sz w:val="24"/>
          <w:szCs w:val="24"/>
          <w:shd w:val="clear" w:color="auto" w:fill="FFFFFF"/>
        </w:rPr>
        <w:t>person</w:t>
      </w:r>
      <w:r w:rsidR="003173A9" w:rsidRPr="00630018">
        <w:rPr>
          <w:rFonts w:ascii="Times New Roman" w:hAnsi="Times New Roman" w:cs="Times New Roman"/>
          <w:bCs/>
          <w:noProof/>
          <w:color w:val="000000" w:themeColor="text1"/>
          <w:sz w:val="24"/>
          <w:szCs w:val="24"/>
          <w:shd w:val="clear" w:color="auto" w:fill="FFFFFF"/>
        </w:rPr>
        <w:t>s</w:t>
      </w:r>
      <w:r w:rsidR="003173A9" w:rsidRPr="00630018">
        <w:rPr>
          <w:rFonts w:ascii="Times New Roman" w:hAnsi="Times New Roman" w:cs="Times New Roman"/>
          <w:bCs/>
          <w:color w:val="000000" w:themeColor="text1"/>
          <w:sz w:val="24"/>
          <w:szCs w:val="24"/>
          <w:shd w:val="clear" w:color="auto" w:fill="FFFFFF"/>
        </w:rPr>
        <w:t xml:space="preserve"> in the correct spots is </w:t>
      </w:r>
      <w:r w:rsidR="005D742C" w:rsidRPr="00630018">
        <w:rPr>
          <w:rFonts w:ascii="Times New Roman" w:hAnsi="Times New Roman" w:cs="Times New Roman"/>
          <w:bCs/>
          <w:color w:val="000000" w:themeColor="text1"/>
          <w:sz w:val="24"/>
          <w:szCs w:val="24"/>
          <w:shd w:val="clear" w:color="auto" w:fill="FFFFFF"/>
        </w:rPr>
        <w:t>necessary</w:t>
      </w:r>
      <w:r w:rsidR="003173A9" w:rsidRPr="00630018">
        <w:rPr>
          <w:rFonts w:ascii="Times New Roman" w:hAnsi="Times New Roman" w:cs="Times New Roman"/>
          <w:bCs/>
          <w:color w:val="000000" w:themeColor="text1"/>
          <w:sz w:val="24"/>
          <w:szCs w:val="24"/>
          <w:shd w:val="clear" w:color="auto" w:fill="FFFFFF"/>
        </w:rPr>
        <w:t xml:space="preserve">, and if </w:t>
      </w:r>
      <w:r w:rsidR="005D742C" w:rsidRPr="00630018">
        <w:rPr>
          <w:rFonts w:ascii="Times New Roman" w:hAnsi="Times New Roman" w:cs="Times New Roman"/>
          <w:bCs/>
          <w:color w:val="000000" w:themeColor="text1"/>
          <w:sz w:val="24"/>
          <w:szCs w:val="24"/>
          <w:shd w:val="clear" w:color="auto" w:fill="FFFFFF"/>
        </w:rPr>
        <w:t>original</w:t>
      </w:r>
      <w:r w:rsidR="003173A9" w:rsidRPr="00630018">
        <w:rPr>
          <w:rFonts w:ascii="Times New Roman" w:hAnsi="Times New Roman" w:cs="Times New Roman"/>
          <w:bCs/>
          <w:color w:val="000000" w:themeColor="text1"/>
          <w:sz w:val="24"/>
          <w:szCs w:val="24"/>
          <w:shd w:val="clear" w:color="auto" w:fill="FFFFFF"/>
        </w:rPr>
        <w:t xml:space="preserve"> </w:t>
      </w:r>
      <w:r w:rsidR="005D742C" w:rsidRPr="00630018">
        <w:rPr>
          <w:rFonts w:ascii="Times New Roman" w:hAnsi="Times New Roman" w:cs="Times New Roman"/>
          <w:bCs/>
          <w:color w:val="000000" w:themeColor="text1"/>
          <w:sz w:val="24"/>
          <w:szCs w:val="24"/>
          <w:shd w:val="clear" w:color="auto" w:fill="FFFFFF"/>
        </w:rPr>
        <w:t>constricting</w:t>
      </w:r>
      <w:r w:rsidR="003173A9" w:rsidRPr="00630018">
        <w:rPr>
          <w:rFonts w:ascii="Times New Roman" w:hAnsi="Times New Roman" w:cs="Times New Roman"/>
          <w:bCs/>
          <w:color w:val="000000" w:themeColor="text1"/>
          <w:sz w:val="24"/>
          <w:szCs w:val="24"/>
          <w:shd w:val="clear" w:color="auto" w:fill="FFFFFF"/>
        </w:rPr>
        <w:t xml:space="preserve"> is to happen, finding the opportune individuals is similarly key. In </w:t>
      </w:r>
      <w:r w:rsidR="00B23A8F">
        <w:rPr>
          <w:rFonts w:ascii="Times New Roman" w:hAnsi="Times New Roman" w:cs="Times New Roman"/>
          <w:bCs/>
          <w:color w:val="000000" w:themeColor="text1"/>
          <w:sz w:val="24"/>
          <w:szCs w:val="24"/>
          <w:shd w:val="clear" w:color="auto" w:fill="FFFFFF"/>
        </w:rPr>
        <w:t>the business</w:t>
      </w:r>
      <w:r w:rsidR="003173A9" w:rsidRPr="00630018">
        <w:rPr>
          <w:rFonts w:ascii="Times New Roman" w:hAnsi="Times New Roman" w:cs="Times New Roman"/>
          <w:bCs/>
          <w:color w:val="000000" w:themeColor="text1"/>
          <w:sz w:val="24"/>
          <w:szCs w:val="24"/>
          <w:shd w:val="clear" w:color="auto" w:fill="FFFFFF"/>
        </w:rPr>
        <w:t xml:space="preserve"> </w:t>
      </w:r>
      <w:r w:rsidR="00B23A8F" w:rsidRPr="00630018">
        <w:rPr>
          <w:rFonts w:ascii="Times New Roman" w:hAnsi="Times New Roman" w:cs="Times New Roman"/>
          <w:bCs/>
          <w:color w:val="000000" w:themeColor="text1"/>
          <w:sz w:val="24"/>
          <w:szCs w:val="24"/>
          <w:shd w:val="clear" w:color="auto" w:fill="FFFFFF"/>
        </w:rPr>
        <w:t>modification</w:t>
      </w:r>
      <w:r w:rsidR="003173A9" w:rsidRPr="00630018">
        <w:rPr>
          <w:rFonts w:ascii="Times New Roman" w:hAnsi="Times New Roman" w:cs="Times New Roman"/>
          <w:bCs/>
          <w:color w:val="000000" w:themeColor="text1"/>
          <w:sz w:val="24"/>
          <w:szCs w:val="24"/>
          <w:shd w:val="clear" w:color="auto" w:fill="FFFFFF"/>
        </w:rPr>
        <w:t xml:space="preserve"> is inescapable. It can be basic, </w:t>
      </w:r>
      <w:r w:rsidR="00B23A8F" w:rsidRPr="00630018">
        <w:rPr>
          <w:rFonts w:ascii="Times New Roman" w:hAnsi="Times New Roman" w:cs="Times New Roman"/>
          <w:bCs/>
          <w:color w:val="000000" w:themeColor="text1"/>
          <w:sz w:val="24"/>
          <w:szCs w:val="24"/>
          <w:shd w:val="clear" w:color="auto" w:fill="FFFFFF"/>
        </w:rPr>
        <w:t>demanding</w:t>
      </w:r>
      <w:r w:rsidR="003173A9" w:rsidRPr="00630018">
        <w:rPr>
          <w:rFonts w:ascii="Times New Roman" w:hAnsi="Times New Roman" w:cs="Times New Roman"/>
          <w:bCs/>
          <w:color w:val="000000" w:themeColor="text1"/>
          <w:sz w:val="24"/>
          <w:szCs w:val="24"/>
          <w:shd w:val="clear" w:color="auto" w:fill="FFFFFF"/>
        </w:rPr>
        <w:t xml:space="preserve"> rearrangement of </w:t>
      </w:r>
      <w:r w:rsidR="006B402B" w:rsidRPr="00630018">
        <w:rPr>
          <w:rFonts w:ascii="Times New Roman" w:hAnsi="Times New Roman" w:cs="Times New Roman"/>
          <w:bCs/>
          <w:color w:val="000000" w:themeColor="text1"/>
          <w:sz w:val="24"/>
          <w:szCs w:val="24"/>
          <w:shd w:val="clear" w:color="auto" w:fill="FFFFFF"/>
        </w:rPr>
        <w:t>events or hiring</w:t>
      </w:r>
      <w:r w:rsidR="003173A9" w:rsidRPr="00630018">
        <w:rPr>
          <w:rFonts w:ascii="Times New Roman" w:hAnsi="Times New Roman" w:cs="Times New Roman"/>
          <w:bCs/>
          <w:color w:val="000000" w:themeColor="text1"/>
          <w:sz w:val="24"/>
          <w:szCs w:val="24"/>
          <w:shd w:val="clear" w:color="auto" w:fill="FFFFFF"/>
        </w:rPr>
        <w:t xml:space="preserve"> </w:t>
      </w:r>
      <w:r w:rsidR="00B23A8F" w:rsidRPr="00523E00">
        <w:rPr>
          <w:rFonts w:ascii="Times New Roman" w:hAnsi="Times New Roman" w:cs="Times New Roman"/>
          <w:bCs/>
          <w:noProof/>
          <w:color w:val="000000" w:themeColor="text1"/>
          <w:sz w:val="24"/>
          <w:szCs w:val="24"/>
          <w:shd w:val="clear" w:color="auto" w:fill="FFFFFF"/>
        </w:rPr>
        <w:t>fresh</w:t>
      </w:r>
      <w:r w:rsidR="003173A9" w:rsidRPr="00630018">
        <w:rPr>
          <w:rFonts w:ascii="Times New Roman" w:hAnsi="Times New Roman" w:cs="Times New Roman"/>
          <w:bCs/>
          <w:color w:val="000000" w:themeColor="text1"/>
          <w:sz w:val="24"/>
          <w:szCs w:val="24"/>
          <w:shd w:val="clear" w:color="auto" w:fill="FFFFFF"/>
        </w:rPr>
        <w:t xml:space="preserve"> </w:t>
      </w:r>
      <w:r w:rsidR="003173A9" w:rsidRPr="00523E00">
        <w:rPr>
          <w:rFonts w:ascii="Times New Roman" w:hAnsi="Times New Roman" w:cs="Times New Roman"/>
          <w:bCs/>
          <w:noProof/>
          <w:color w:val="000000" w:themeColor="text1"/>
          <w:sz w:val="24"/>
          <w:szCs w:val="24"/>
          <w:shd w:val="clear" w:color="auto" w:fill="FFFFFF"/>
        </w:rPr>
        <w:t>individuals</w:t>
      </w:r>
      <w:r w:rsidR="003173A9" w:rsidRPr="00630018">
        <w:rPr>
          <w:rFonts w:ascii="Times New Roman" w:hAnsi="Times New Roman" w:cs="Times New Roman"/>
          <w:bCs/>
          <w:color w:val="000000" w:themeColor="text1"/>
          <w:sz w:val="24"/>
          <w:szCs w:val="24"/>
          <w:shd w:val="clear" w:color="auto" w:fill="FFFFFF"/>
        </w:rPr>
        <w:t xml:space="preserve"> to </w:t>
      </w:r>
      <w:r w:rsidR="00B23A8F">
        <w:rPr>
          <w:rFonts w:ascii="Times New Roman" w:hAnsi="Times New Roman" w:cs="Times New Roman"/>
          <w:bCs/>
          <w:color w:val="000000" w:themeColor="text1"/>
          <w:sz w:val="24"/>
          <w:szCs w:val="24"/>
          <w:shd w:val="clear" w:color="auto" w:fill="FFFFFF"/>
        </w:rPr>
        <w:t>fill the</w:t>
      </w:r>
      <w:r w:rsidR="003173A9" w:rsidRPr="00630018">
        <w:rPr>
          <w:rFonts w:ascii="Times New Roman" w:hAnsi="Times New Roman" w:cs="Times New Roman"/>
          <w:bCs/>
          <w:color w:val="000000" w:themeColor="text1"/>
          <w:sz w:val="24"/>
          <w:szCs w:val="24"/>
          <w:shd w:val="clear" w:color="auto" w:fill="FFFFFF"/>
        </w:rPr>
        <w:t xml:space="preserve"> </w:t>
      </w:r>
      <w:r w:rsidR="003173A9" w:rsidRPr="00523E00">
        <w:rPr>
          <w:rFonts w:ascii="Times New Roman" w:hAnsi="Times New Roman" w:cs="Times New Roman"/>
          <w:bCs/>
          <w:noProof/>
          <w:color w:val="000000" w:themeColor="text1"/>
          <w:sz w:val="24"/>
          <w:szCs w:val="24"/>
          <w:shd w:val="clear" w:color="auto" w:fill="FFFFFF"/>
        </w:rPr>
        <w:t>specifical</w:t>
      </w:r>
      <w:r w:rsidR="003173A9" w:rsidRPr="00630018">
        <w:rPr>
          <w:rFonts w:ascii="Times New Roman" w:hAnsi="Times New Roman" w:cs="Times New Roman"/>
          <w:bCs/>
          <w:color w:val="000000" w:themeColor="text1"/>
          <w:sz w:val="24"/>
          <w:szCs w:val="24"/>
          <w:shd w:val="clear" w:color="auto" w:fill="FFFFFF"/>
        </w:rPr>
        <w:t xml:space="preserve"> </w:t>
      </w:r>
      <w:r w:rsidR="00A7286E" w:rsidRPr="00630018">
        <w:rPr>
          <w:rFonts w:ascii="Times New Roman" w:hAnsi="Times New Roman" w:cs="Times New Roman"/>
          <w:bCs/>
          <w:color w:val="000000" w:themeColor="text1"/>
          <w:sz w:val="24"/>
          <w:szCs w:val="24"/>
          <w:shd w:val="clear" w:color="auto" w:fill="FFFFFF"/>
        </w:rPr>
        <w:t>portions</w:t>
      </w:r>
      <w:r w:rsidR="003173A9" w:rsidRPr="00630018">
        <w:rPr>
          <w:rFonts w:ascii="Times New Roman" w:hAnsi="Times New Roman" w:cs="Times New Roman"/>
          <w:bCs/>
          <w:color w:val="000000" w:themeColor="text1"/>
          <w:sz w:val="24"/>
          <w:szCs w:val="24"/>
          <w:shd w:val="clear" w:color="auto" w:fill="FFFFFF"/>
        </w:rPr>
        <w:t xml:space="preserve">. At </w:t>
      </w:r>
      <w:r w:rsidR="00A7286E" w:rsidRPr="00523E00">
        <w:rPr>
          <w:rFonts w:ascii="Times New Roman" w:hAnsi="Times New Roman" w:cs="Times New Roman"/>
          <w:bCs/>
          <w:noProof/>
          <w:color w:val="000000" w:themeColor="text1"/>
          <w:sz w:val="24"/>
          <w:szCs w:val="24"/>
          <w:shd w:val="clear" w:color="auto" w:fill="FFFFFF"/>
        </w:rPr>
        <w:t>dissimilar</w:t>
      </w:r>
      <w:r w:rsidR="006B402B" w:rsidRPr="00630018">
        <w:rPr>
          <w:rFonts w:ascii="Times New Roman" w:hAnsi="Times New Roman" w:cs="Times New Roman"/>
          <w:bCs/>
          <w:color w:val="000000" w:themeColor="text1"/>
          <w:sz w:val="24"/>
          <w:szCs w:val="24"/>
          <w:shd w:val="clear" w:color="auto" w:fill="FFFFFF"/>
        </w:rPr>
        <w:t xml:space="preserve"> </w:t>
      </w:r>
      <w:r w:rsidR="0085533D" w:rsidRPr="00630018">
        <w:rPr>
          <w:rFonts w:ascii="Times New Roman" w:hAnsi="Times New Roman" w:cs="Times New Roman"/>
          <w:bCs/>
          <w:color w:val="000000" w:themeColor="text1"/>
          <w:sz w:val="24"/>
          <w:szCs w:val="24"/>
          <w:shd w:val="clear" w:color="auto" w:fill="FFFFFF"/>
        </w:rPr>
        <w:t xml:space="preserve">circumstances, </w:t>
      </w:r>
      <w:r w:rsidR="00A71B1E" w:rsidRPr="00523E00">
        <w:rPr>
          <w:rFonts w:ascii="Times New Roman" w:hAnsi="Times New Roman" w:cs="Times New Roman"/>
          <w:bCs/>
          <w:noProof/>
          <w:color w:val="000000" w:themeColor="text1"/>
          <w:sz w:val="24"/>
          <w:szCs w:val="24"/>
          <w:shd w:val="clear" w:color="auto" w:fill="FFFFFF"/>
        </w:rPr>
        <w:t>modification</w:t>
      </w:r>
      <w:r w:rsidR="0085533D" w:rsidRPr="00630018">
        <w:rPr>
          <w:rFonts w:ascii="Times New Roman" w:hAnsi="Times New Roman" w:cs="Times New Roman"/>
          <w:bCs/>
          <w:noProof/>
          <w:color w:val="000000" w:themeColor="text1"/>
          <w:sz w:val="24"/>
          <w:szCs w:val="24"/>
          <w:shd w:val="clear" w:color="auto" w:fill="FFFFFF"/>
        </w:rPr>
        <w:t xml:space="preserve"> happen</w:t>
      </w:r>
      <w:r w:rsidR="00A71B1E" w:rsidRPr="00630018">
        <w:rPr>
          <w:rFonts w:ascii="Times New Roman" w:hAnsi="Times New Roman" w:cs="Times New Roman"/>
          <w:bCs/>
          <w:noProof/>
          <w:color w:val="000000" w:themeColor="text1"/>
          <w:sz w:val="24"/>
          <w:szCs w:val="24"/>
          <w:shd w:val="clear" w:color="auto" w:fill="FFFFFF"/>
        </w:rPr>
        <w:t>s</w:t>
      </w:r>
      <w:r w:rsidR="0085533D" w:rsidRPr="00630018">
        <w:rPr>
          <w:rFonts w:ascii="Times New Roman" w:hAnsi="Times New Roman" w:cs="Times New Roman"/>
          <w:bCs/>
          <w:color w:val="000000" w:themeColor="text1"/>
          <w:sz w:val="24"/>
          <w:szCs w:val="24"/>
          <w:shd w:val="clear" w:color="auto" w:fill="FFFFFF"/>
        </w:rPr>
        <w:t xml:space="preserve"> to </w:t>
      </w:r>
      <w:r w:rsidR="00A7286E" w:rsidRPr="00630018">
        <w:rPr>
          <w:rFonts w:ascii="Times New Roman" w:hAnsi="Times New Roman" w:cs="Times New Roman"/>
          <w:bCs/>
          <w:color w:val="000000" w:themeColor="text1"/>
          <w:sz w:val="24"/>
          <w:szCs w:val="24"/>
          <w:shd w:val="clear" w:color="auto" w:fill="FFFFFF"/>
        </w:rPr>
        <w:t>variation</w:t>
      </w:r>
      <w:r w:rsidR="0085533D" w:rsidRPr="00630018">
        <w:rPr>
          <w:rFonts w:ascii="Times New Roman" w:hAnsi="Times New Roman" w:cs="Times New Roman"/>
          <w:bCs/>
          <w:color w:val="000000" w:themeColor="text1"/>
          <w:sz w:val="24"/>
          <w:szCs w:val="24"/>
          <w:shd w:val="clear" w:color="auto" w:fill="FFFFFF"/>
        </w:rPr>
        <w:t xml:space="preserve"> outlooks, viewpoints</w:t>
      </w:r>
      <w:r w:rsidR="003173A9" w:rsidRPr="00630018">
        <w:rPr>
          <w:rFonts w:ascii="Times New Roman" w:hAnsi="Times New Roman" w:cs="Times New Roman"/>
          <w:bCs/>
          <w:color w:val="000000" w:themeColor="text1"/>
          <w:sz w:val="24"/>
          <w:szCs w:val="24"/>
          <w:shd w:val="clear" w:color="auto" w:fill="FFFFFF"/>
        </w:rPr>
        <w:t xml:space="preserve"> and set up authoritative standards</w:t>
      </w:r>
      <w:sdt>
        <w:sdtPr>
          <w:rPr>
            <w:rFonts w:ascii="Times New Roman" w:hAnsi="Times New Roman" w:cs="Times New Roman"/>
            <w:bCs/>
            <w:color w:val="000000" w:themeColor="text1"/>
            <w:sz w:val="24"/>
            <w:szCs w:val="24"/>
            <w:shd w:val="clear" w:color="auto" w:fill="FFFFFF"/>
          </w:rPr>
          <w:id w:val="251866456"/>
          <w:citation/>
        </w:sdtPr>
        <w:sdtEndPr/>
        <w:sdtContent>
          <w:r w:rsidR="00A676F2" w:rsidRPr="00630018">
            <w:rPr>
              <w:rFonts w:ascii="Times New Roman" w:hAnsi="Times New Roman" w:cs="Times New Roman"/>
              <w:bCs/>
              <w:color w:val="000000" w:themeColor="text1"/>
              <w:sz w:val="24"/>
              <w:szCs w:val="24"/>
              <w:shd w:val="clear" w:color="auto" w:fill="FFFFFF"/>
            </w:rPr>
            <w:fldChar w:fldCharType="begin"/>
          </w:r>
          <w:r w:rsidR="00A676F2" w:rsidRPr="00630018">
            <w:rPr>
              <w:rFonts w:ascii="Times New Roman" w:hAnsi="Times New Roman" w:cs="Times New Roman"/>
              <w:bCs/>
              <w:color w:val="000000" w:themeColor="text1"/>
              <w:sz w:val="24"/>
              <w:szCs w:val="24"/>
              <w:shd w:val="clear" w:color="auto" w:fill="FFFFFF"/>
              <w:lang w:val="en-US"/>
            </w:rPr>
            <w:instrText xml:space="preserve"> CITATION Spe161 \l 1033 </w:instrText>
          </w:r>
          <w:r w:rsidR="00A676F2" w:rsidRPr="00630018">
            <w:rPr>
              <w:rFonts w:ascii="Times New Roman" w:hAnsi="Times New Roman" w:cs="Times New Roman"/>
              <w:bCs/>
              <w:color w:val="000000" w:themeColor="text1"/>
              <w:sz w:val="24"/>
              <w:szCs w:val="24"/>
              <w:shd w:val="clear" w:color="auto" w:fill="FFFFFF"/>
            </w:rPr>
            <w:fldChar w:fldCharType="separate"/>
          </w:r>
          <w:r w:rsidR="00A676F2" w:rsidRPr="00630018">
            <w:rPr>
              <w:rFonts w:ascii="Times New Roman" w:hAnsi="Times New Roman" w:cs="Times New Roman"/>
              <w:bCs/>
              <w:noProof/>
              <w:color w:val="000000" w:themeColor="text1"/>
              <w:sz w:val="24"/>
              <w:szCs w:val="24"/>
              <w:shd w:val="clear" w:color="auto" w:fill="FFFFFF"/>
              <w:lang w:val="en-US"/>
            </w:rPr>
            <w:t xml:space="preserve"> </w:t>
          </w:r>
          <w:r w:rsidR="00A676F2" w:rsidRPr="00630018">
            <w:rPr>
              <w:rFonts w:ascii="Times New Roman" w:hAnsi="Times New Roman" w:cs="Times New Roman"/>
              <w:noProof/>
              <w:color w:val="000000" w:themeColor="text1"/>
              <w:sz w:val="24"/>
              <w:szCs w:val="24"/>
              <w:shd w:val="clear" w:color="auto" w:fill="FFFFFF"/>
              <w:lang w:val="en-US"/>
            </w:rPr>
            <w:t>(Speed, 2016)</w:t>
          </w:r>
          <w:r w:rsidR="00A676F2" w:rsidRPr="00630018">
            <w:rPr>
              <w:rFonts w:ascii="Times New Roman" w:hAnsi="Times New Roman" w:cs="Times New Roman"/>
              <w:bCs/>
              <w:color w:val="000000" w:themeColor="text1"/>
              <w:sz w:val="24"/>
              <w:szCs w:val="24"/>
              <w:shd w:val="clear" w:color="auto" w:fill="FFFFFF"/>
            </w:rPr>
            <w:fldChar w:fldCharType="end"/>
          </w:r>
        </w:sdtContent>
      </w:sdt>
      <w:r w:rsidR="003173A9" w:rsidRPr="00630018">
        <w:rPr>
          <w:rFonts w:ascii="Times New Roman" w:hAnsi="Times New Roman" w:cs="Times New Roman"/>
          <w:bCs/>
          <w:color w:val="000000" w:themeColor="text1"/>
          <w:sz w:val="24"/>
          <w:szCs w:val="24"/>
          <w:shd w:val="clear" w:color="auto" w:fill="FFFFFF"/>
        </w:rPr>
        <w:t>.</w:t>
      </w:r>
      <w:r w:rsidR="00090DC8" w:rsidRPr="00630018">
        <w:rPr>
          <w:rFonts w:ascii="Times New Roman" w:hAnsi="Times New Roman" w:cs="Times New Roman"/>
          <w:bCs/>
          <w:color w:val="000000" w:themeColor="text1"/>
          <w:sz w:val="24"/>
          <w:szCs w:val="24"/>
          <w:shd w:val="clear" w:color="auto" w:fill="FFFFFF"/>
        </w:rPr>
        <w:t xml:space="preserve"> </w:t>
      </w:r>
      <w:r w:rsidR="00EE1D18">
        <w:rPr>
          <w:rFonts w:ascii="Times New Roman" w:hAnsi="Times New Roman" w:cs="Times New Roman"/>
          <w:bCs/>
          <w:color w:val="000000" w:themeColor="text1"/>
          <w:sz w:val="24"/>
          <w:szCs w:val="24"/>
          <w:shd w:val="clear" w:color="auto" w:fill="FFFFFF"/>
        </w:rPr>
        <w:t>There are t</w:t>
      </w:r>
      <w:r w:rsidR="00090DC8" w:rsidRPr="00630018">
        <w:rPr>
          <w:rFonts w:ascii="Times New Roman" w:hAnsi="Times New Roman" w:cs="Times New Roman"/>
          <w:bCs/>
          <w:color w:val="000000" w:themeColor="text1"/>
          <w:sz w:val="24"/>
          <w:szCs w:val="24"/>
          <w:shd w:val="clear" w:color="auto" w:fill="FFFFFF"/>
        </w:rPr>
        <w:t xml:space="preserve">hree strategic </w:t>
      </w:r>
      <w:r w:rsidR="00E85A4C" w:rsidRPr="00630018">
        <w:rPr>
          <w:rFonts w:ascii="Times New Roman" w:hAnsi="Times New Roman" w:cs="Times New Roman"/>
          <w:bCs/>
          <w:color w:val="000000" w:themeColor="text1"/>
          <w:sz w:val="24"/>
          <w:szCs w:val="24"/>
          <w:shd w:val="clear" w:color="auto" w:fill="FFFFFF"/>
        </w:rPr>
        <w:t xml:space="preserve">objective or goals also </w:t>
      </w:r>
      <w:r w:rsidR="004D2C03" w:rsidRPr="00630018">
        <w:rPr>
          <w:rFonts w:ascii="Times New Roman" w:hAnsi="Times New Roman" w:cs="Times New Roman"/>
          <w:bCs/>
          <w:color w:val="000000" w:themeColor="text1"/>
          <w:sz w:val="24"/>
          <w:szCs w:val="24"/>
          <w:shd w:val="clear" w:color="auto" w:fill="FFFFFF"/>
        </w:rPr>
        <w:t>describe</w:t>
      </w:r>
      <w:r w:rsidR="00E85A4C" w:rsidRPr="00630018">
        <w:rPr>
          <w:rFonts w:ascii="Times New Roman" w:hAnsi="Times New Roman" w:cs="Times New Roman"/>
          <w:bCs/>
          <w:color w:val="000000" w:themeColor="text1"/>
          <w:sz w:val="24"/>
          <w:szCs w:val="24"/>
          <w:shd w:val="clear" w:color="auto" w:fill="FFFFFF"/>
        </w:rPr>
        <w:t xml:space="preserve"> below:</w:t>
      </w:r>
    </w:p>
    <w:p w:rsidR="00090DC8" w:rsidRPr="00630018" w:rsidRDefault="00651839" w:rsidP="00630018">
      <w:pPr>
        <w:spacing w:line="480" w:lineRule="auto"/>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
          <w:bCs/>
          <w:noProof/>
          <w:color w:val="000000" w:themeColor="text1"/>
          <w:sz w:val="24"/>
          <w:szCs w:val="24"/>
          <w:shd w:val="clear" w:color="auto" w:fill="FFFFFF"/>
        </w:rPr>
        <w:t xml:space="preserve">1. </w:t>
      </w:r>
      <w:r w:rsidR="00173427" w:rsidRPr="00630018">
        <w:rPr>
          <w:rFonts w:ascii="Times New Roman" w:hAnsi="Times New Roman" w:cs="Times New Roman"/>
          <w:b/>
          <w:bCs/>
          <w:noProof/>
          <w:color w:val="000000" w:themeColor="text1"/>
          <w:sz w:val="24"/>
          <w:szCs w:val="24"/>
          <w:shd w:val="clear" w:color="auto" w:fill="FFFFFF"/>
        </w:rPr>
        <w:t>Behavioral</w:t>
      </w:r>
      <w:r w:rsidR="00173427" w:rsidRPr="00630018">
        <w:rPr>
          <w:rFonts w:ascii="Times New Roman" w:hAnsi="Times New Roman" w:cs="Times New Roman"/>
          <w:b/>
          <w:bCs/>
          <w:color w:val="000000" w:themeColor="text1"/>
          <w:sz w:val="24"/>
          <w:szCs w:val="24"/>
          <w:shd w:val="clear" w:color="auto" w:fill="FFFFFF"/>
        </w:rPr>
        <w:t xml:space="preserve"> Objective:</w:t>
      </w:r>
      <w:r w:rsidR="00173427" w:rsidRPr="00630018">
        <w:rPr>
          <w:rFonts w:ascii="Times New Roman" w:hAnsi="Times New Roman" w:cs="Times New Roman"/>
          <w:bCs/>
          <w:color w:val="000000" w:themeColor="text1"/>
          <w:sz w:val="24"/>
          <w:szCs w:val="24"/>
          <w:shd w:val="clear" w:color="auto" w:fill="FFFFFF"/>
        </w:rPr>
        <w:t xml:space="preserve"> </w:t>
      </w:r>
      <w:r w:rsidR="00FA1F16" w:rsidRPr="00630018">
        <w:rPr>
          <w:rFonts w:ascii="Times New Roman" w:hAnsi="Times New Roman" w:cs="Times New Roman"/>
          <w:bCs/>
          <w:noProof/>
          <w:color w:val="000000" w:themeColor="text1"/>
          <w:sz w:val="24"/>
          <w:szCs w:val="24"/>
          <w:shd w:val="clear" w:color="auto" w:fill="FFFFFF"/>
        </w:rPr>
        <w:t>Th</w:t>
      </w:r>
      <w:r w:rsidR="00A71B1E" w:rsidRPr="00630018">
        <w:rPr>
          <w:rFonts w:ascii="Times New Roman" w:hAnsi="Times New Roman" w:cs="Times New Roman"/>
          <w:bCs/>
          <w:noProof/>
          <w:color w:val="000000" w:themeColor="text1"/>
          <w:sz w:val="24"/>
          <w:szCs w:val="24"/>
          <w:shd w:val="clear" w:color="auto" w:fill="FFFFFF"/>
        </w:rPr>
        <w:t>is</w:t>
      </w:r>
      <w:r w:rsidR="00FA1F16" w:rsidRPr="00630018">
        <w:rPr>
          <w:rFonts w:ascii="Times New Roman" w:hAnsi="Times New Roman" w:cs="Times New Roman"/>
          <w:bCs/>
          <w:noProof/>
          <w:color w:val="000000" w:themeColor="text1"/>
          <w:sz w:val="24"/>
          <w:szCs w:val="24"/>
          <w:shd w:val="clear" w:color="auto" w:fill="FFFFFF"/>
        </w:rPr>
        <w:t xml:space="preserve"> </w:t>
      </w:r>
      <w:r w:rsidR="00FA1F16" w:rsidRPr="00523E00">
        <w:rPr>
          <w:rFonts w:ascii="Times New Roman" w:hAnsi="Times New Roman" w:cs="Times New Roman"/>
          <w:bCs/>
          <w:noProof/>
          <w:color w:val="000000" w:themeColor="text1"/>
          <w:sz w:val="24"/>
          <w:szCs w:val="24"/>
          <w:shd w:val="clear" w:color="auto" w:fill="FFFFFF"/>
        </w:rPr>
        <w:t>objective</w:t>
      </w:r>
      <w:r w:rsidR="00FA1F16" w:rsidRPr="00630018">
        <w:rPr>
          <w:rFonts w:ascii="Times New Roman" w:hAnsi="Times New Roman" w:cs="Times New Roman"/>
          <w:bCs/>
          <w:noProof/>
          <w:color w:val="000000" w:themeColor="text1"/>
          <w:sz w:val="24"/>
          <w:szCs w:val="24"/>
          <w:shd w:val="clear" w:color="auto" w:fill="FFFFFF"/>
        </w:rPr>
        <w:t xml:space="preserve"> </w:t>
      </w:r>
      <w:r w:rsidR="00475B24" w:rsidRPr="00630018">
        <w:rPr>
          <w:rFonts w:ascii="Times New Roman" w:hAnsi="Times New Roman" w:cs="Times New Roman"/>
          <w:bCs/>
          <w:noProof/>
          <w:color w:val="000000" w:themeColor="text1"/>
          <w:sz w:val="24"/>
          <w:szCs w:val="24"/>
          <w:shd w:val="clear" w:color="auto" w:fill="FFFFFF"/>
        </w:rPr>
        <w:t>appearance</w:t>
      </w:r>
      <w:r w:rsidR="00475B24" w:rsidRPr="00630018">
        <w:rPr>
          <w:rFonts w:ascii="Times New Roman" w:hAnsi="Times New Roman" w:cs="Times New Roman"/>
          <w:bCs/>
          <w:color w:val="000000" w:themeColor="text1"/>
          <w:sz w:val="24"/>
          <w:szCs w:val="24"/>
          <w:shd w:val="clear" w:color="auto" w:fill="FFFFFF"/>
        </w:rPr>
        <w:t xml:space="preserve"> at</w:t>
      </w:r>
      <w:r w:rsidR="00FA1F16" w:rsidRPr="00630018">
        <w:rPr>
          <w:rFonts w:ascii="Times New Roman" w:hAnsi="Times New Roman" w:cs="Times New Roman"/>
          <w:bCs/>
          <w:color w:val="000000" w:themeColor="text1"/>
          <w:sz w:val="24"/>
          <w:szCs w:val="24"/>
          <w:shd w:val="clear" w:color="auto" w:fill="FFFFFF"/>
        </w:rPr>
        <w:t xml:space="preserve"> </w:t>
      </w:r>
      <w:r w:rsidR="00475B24" w:rsidRPr="00630018">
        <w:rPr>
          <w:rFonts w:ascii="Times New Roman" w:hAnsi="Times New Roman" w:cs="Times New Roman"/>
          <w:bCs/>
          <w:color w:val="000000" w:themeColor="text1"/>
          <w:sz w:val="24"/>
          <w:szCs w:val="24"/>
          <w:shd w:val="clear" w:color="auto" w:fill="FFFFFF"/>
        </w:rPr>
        <w:t>altering</w:t>
      </w:r>
      <w:r w:rsidR="00FA1F16" w:rsidRPr="00630018">
        <w:rPr>
          <w:rFonts w:ascii="Times New Roman" w:hAnsi="Times New Roman" w:cs="Times New Roman"/>
          <w:bCs/>
          <w:color w:val="000000" w:themeColor="text1"/>
          <w:sz w:val="24"/>
          <w:szCs w:val="24"/>
          <w:shd w:val="clear" w:color="auto" w:fill="FFFFFF"/>
        </w:rPr>
        <w:t xml:space="preserve"> the practices of individuals and the results of their practices.</w:t>
      </w:r>
      <w:r w:rsidR="00F90632" w:rsidRPr="00630018">
        <w:rPr>
          <w:rFonts w:ascii="Times New Roman" w:hAnsi="Times New Roman" w:cs="Times New Roman"/>
          <w:bCs/>
          <w:color w:val="000000" w:themeColor="text1"/>
          <w:sz w:val="24"/>
          <w:szCs w:val="24"/>
          <w:shd w:val="clear" w:color="auto" w:fill="FFFFFF"/>
        </w:rPr>
        <w:t xml:space="preserve"> For instance, an area change gathering may build up a target for having an expanded measure of home repair occurring and of enhanced </w:t>
      </w:r>
      <w:r w:rsidR="00F34D0B" w:rsidRPr="00630018">
        <w:rPr>
          <w:rFonts w:ascii="Times New Roman" w:hAnsi="Times New Roman" w:cs="Times New Roman"/>
          <w:bCs/>
          <w:color w:val="000000" w:themeColor="text1"/>
          <w:sz w:val="24"/>
          <w:szCs w:val="24"/>
          <w:shd w:val="clear" w:color="auto" w:fill="FFFFFF"/>
        </w:rPr>
        <w:t>housing</w:t>
      </w:r>
      <w:r w:rsidR="00F90632" w:rsidRPr="00630018">
        <w:rPr>
          <w:rFonts w:ascii="Times New Roman" w:hAnsi="Times New Roman" w:cs="Times New Roman"/>
          <w:bCs/>
          <w:color w:val="000000" w:themeColor="text1"/>
          <w:sz w:val="24"/>
          <w:szCs w:val="24"/>
          <w:shd w:val="clear" w:color="auto" w:fill="FFFFFF"/>
        </w:rPr>
        <w:t>.</w:t>
      </w:r>
    </w:p>
    <w:p w:rsidR="008B2F2F" w:rsidRPr="00630018" w:rsidRDefault="00651839" w:rsidP="00630018">
      <w:pPr>
        <w:spacing w:line="480" w:lineRule="auto"/>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
          <w:bCs/>
          <w:color w:val="000000" w:themeColor="text1"/>
          <w:sz w:val="24"/>
          <w:szCs w:val="24"/>
          <w:shd w:val="clear" w:color="auto" w:fill="FFFFFF"/>
        </w:rPr>
        <w:t>2. Community</w:t>
      </w:r>
      <w:r w:rsidR="00475B24" w:rsidRPr="00630018">
        <w:rPr>
          <w:rFonts w:ascii="Times New Roman" w:hAnsi="Times New Roman" w:cs="Times New Roman"/>
          <w:b/>
          <w:bCs/>
          <w:color w:val="000000" w:themeColor="text1"/>
          <w:sz w:val="24"/>
          <w:szCs w:val="24"/>
          <w:shd w:val="clear" w:color="auto" w:fill="FFFFFF"/>
        </w:rPr>
        <w:t>-level outcome objective:</w:t>
      </w:r>
      <w:r w:rsidR="00B24AA6" w:rsidRPr="00630018">
        <w:rPr>
          <w:rFonts w:ascii="Times New Roman" w:hAnsi="Times New Roman" w:cs="Times New Roman"/>
          <w:bCs/>
          <w:color w:val="000000" w:themeColor="text1"/>
          <w:sz w:val="24"/>
          <w:szCs w:val="24"/>
          <w:shd w:val="clear" w:color="auto" w:fill="FFFFFF"/>
        </w:rPr>
        <w:t xml:space="preserve"> These are regularly the item or </w:t>
      </w:r>
      <w:r w:rsidR="008B2F2F" w:rsidRPr="00523E00">
        <w:rPr>
          <w:rFonts w:ascii="Times New Roman" w:hAnsi="Times New Roman" w:cs="Times New Roman"/>
          <w:bCs/>
          <w:noProof/>
          <w:color w:val="000000" w:themeColor="text1"/>
          <w:sz w:val="24"/>
          <w:szCs w:val="24"/>
          <w:shd w:val="clear" w:color="auto" w:fill="FFFFFF"/>
        </w:rPr>
        <w:t>outcome</w:t>
      </w:r>
      <w:r w:rsidR="00B24AA6" w:rsidRPr="00630018">
        <w:rPr>
          <w:rFonts w:ascii="Times New Roman" w:hAnsi="Times New Roman" w:cs="Times New Roman"/>
          <w:bCs/>
          <w:color w:val="000000" w:themeColor="text1"/>
          <w:sz w:val="24"/>
          <w:szCs w:val="24"/>
          <w:shd w:val="clear" w:color="auto" w:fill="FFFFFF"/>
        </w:rPr>
        <w:t xml:space="preserve"> of conduct change in many individuals. </w:t>
      </w:r>
      <w:r w:rsidR="00B24AA6" w:rsidRPr="00630018">
        <w:rPr>
          <w:rFonts w:ascii="Times New Roman" w:hAnsi="Times New Roman" w:cs="Times New Roman"/>
          <w:bCs/>
          <w:noProof/>
          <w:color w:val="000000" w:themeColor="text1"/>
          <w:sz w:val="24"/>
          <w:szCs w:val="24"/>
          <w:shd w:val="clear" w:color="auto" w:fill="FFFFFF"/>
        </w:rPr>
        <w:t>The</w:t>
      </w:r>
      <w:r w:rsidR="00B24AA6" w:rsidRPr="00630018">
        <w:rPr>
          <w:rFonts w:ascii="Times New Roman" w:hAnsi="Times New Roman" w:cs="Times New Roman"/>
          <w:bCs/>
          <w:color w:val="000000" w:themeColor="text1"/>
          <w:sz w:val="24"/>
          <w:szCs w:val="24"/>
          <w:shd w:val="clear" w:color="auto" w:fill="FFFFFF"/>
        </w:rPr>
        <w:t xml:space="preserve"> </w:t>
      </w:r>
      <w:r w:rsidR="00B24AA6" w:rsidRPr="00630018">
        <w:rPr>
          <w:rFonts w:ascii="Times New Roman" w:hAnsi="Times New Roman" w:cs="Times New Roman"/>
          <w:bCs/>
          <w:noProof/>
          <w:color w:val="000000" w:themeColor="text1"/>
          <w:sz w:val="24"/>
          <w:szCs w:val="24"/>
          <w:shd w:val="clear" w:color="auto" w:fill="FFFFFF"/>
        </w:rPr>
        <w:t>more c</w:t>
      </w:r>
      <w:r w:rsidR="00A71B1E" w:rsidRPr="00630018">
        <w:rPr>
          <w:rFonts w:ascii="Times New Roman" w:hAnsi="Times New Roman" w:cs="Times New Roman"/>
          <w:bCs/>
          <w:noProof/>
          <w:color w:val="000000" w:themeColor="text1"/>
          <w:sz w:val="24"/>
          <w:szCs w:val="24"/>
          <w:shd w:val="clear" w:color="auto" w:fill="FFFFFF"/>
        </w:rPr>
        <w:t>e</w:t>
      </w:r>
      <w:r w:rsidR="00B24AA6" w:rsidRPr="00630018">
        <w:rPr>
          <w:rFonts w:ascii="Times New Roman" w:hAnsi="Times New Roman" w:cs="Times New Roman"/>
          <w:bCs/>
          <w:noProof/>
          <w:color w:val="000000" w:themeColor="text1"/>
          <w:sz w:val="24"/>
          <w:szCs w:val="24"/>
          <w:shd w:val="clear" w:color="auto" w:fill="FFFFFF"/>
        </w:rPr>
        <w:t>ntered</w:t>
      </w:r>
      <w:r w:rsidR="00B24AA6" w:rsidRPr="00630018">
        <w:rPr>
          <w:rFonts w:ascii="Times New Roman" w:hAnsi="Times New Roman" w:cs="Times New Roman"/>
          <w:bCs/>
          <w:color w:val="000000" w:themeColor="text1"/>
          <w:sz w:val="24"/>
          <w:szCs w:val="24"/>
          <w:shd w:val="clear" w:color="auto" w:fill="FFFFFF"/>
        </w:rPr>
        <w:t xml:space="preserve"> around a group level rather than an individual level. </w:t>
      </w:r>
    </w:p>
    <w:p w:rsidR="008B2F2F" w:rsidRPr="00630018" w:rsidRDefault="00651839" w:rsidP="00630018">
      <w:pPr>
        <w:spacing w:line="480" w:lineRule="auto"/>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
          <w:bCs/>
          <w:color w:val="000000" w:themeColor="text1"/>
          <w:sz w:val="24"/>
          <w:szCs w:val="24"/>
          <w:shd w:val="clear" w:color="auto" w:fill="FFFFFF"/>
        </w:rPr>
        <w:lastRenderedPageBreak/>
        <w:t>3. Process</w:t>
      </w:r>
      <w:r w:rsidR="008B2F2F" w:rsidRPr="00630018">
        <w:rPr>
          <w:rFonts w:ascii="Times New Roman" w:hAnsi="Times New Roman" w:cs="Times New Roman"/>
          <w:b/>
          <w:bCs/>
          <w:color w:val="000000" w:themeColor="text1"/>
          <w:sz w:val="24"/>
          <w:szCs w:val="24"/>
          <w:shd w:val="clear" w:color="auto" w:fill="FFFFFF"/>
        </w:rPr>
        <w:t xml:space="preserve"> Objective:</w:t>
      </w:r>
      <w:r w:rsidR="008B2F2F" w:rsidRPr="00630018">
        <w:rPr>
          <w:rFonts w:ascii="Times New Roman" w:hAnsi="Times New Roman" w:cs="Times New Roman"/>
          <w:bCs/>
          <w:color w:val="000000" w:themeColor="text1"/>
          <w:sz w:val="24"/>
          <w:szCs w:val="24"/>
          <w:shd w:val="clear" w:color="auto" w:fill="FFFFFF"/>
        </w:rPr>
        <w:t xml:space="preserve"> </w:t>
      </w:r>
      <w:r w:rsidR="00227631" w:rsidRPr="00523E00">
        <w:rPr>
          <w:rFonts w:ascii="Times New Roman" w:hAnsi="Times New Roman" w:cs="Times New Roman"/>
          <w:bCs/>
          <w:noProof/>
          <w:color w:val="000000" w:themeColor="text1"/>
          <w:sz w:val="24"/>
          <w:szCs w:val="24"/>
          <w:shd w:val="clear" w:color="auto" w:fill="FFFFFF"/>
        </w:rPr>
        <w:t>Th</w:t>
      </w:r>
      <w:r w:rsidR="00523E00" w:rsidRPr="00523E00">
        <w:rPr>
          <w:rFonts w:ascii="Times New Roman" w:hAnsi="Times New Roman" w:cs="Times New Roman"/>
          <w:bCs/>
          <w:noProof/>
          <w:color w:val="000000" w:themeColor="text1"/>
          <w:sz w:val="24"/>
          <w:szCs w:val="24"/>
          <w:shd w:val="clear" w:color="auto" w:fill="FFFFFF"/>
        </w:rPr>
        <w:t>is</w:t>
      </w:r>
      <w:r w:rsidR="00227631" w:rsidRPr="00523E00">
        <w:rPr>
          <w:rFonts w:ascii="Times New Roman" w:hAnsi="Times New Roman" w:cs="Times New Roman"/>
          <w:bCs/>
          <w:noProof/>
          <w:color w:val="000000" w:themeColor="text1"/>
          <w:sz w:val="24"/>
          <w:szCs w:val="24"/>
          <w:shd w:val="clear" w:color="auto" w:fill="FFFFFF"/>
        </w:rPr>
        <w:t xml:space="preserve"> </w:t>
      </w:r>
      <w:r w:rsidR="00227631" w:rsidRPr="008078F7">
        <w:rPr>
          <w:rFonts w:ascii="Times New Roman" w:hAnsi="Times New Roman" w:cs="Times New Roman"/>
          <w:bCs/>
          <w:noProof/>
          <w:color w:val="000000" w:themeColor="text1"/>
          <w:sz w:val="24"/>
          <w:szCs w:val="24"/>
          <w:shd w:val="clear" w:color="auto" w:fill="FFFFFF"/>
        </w:rPr>
        <w:t>objective</w:t>
      </w:r>
      <w:r w:rsidR="00227631" w:rsidRPr="00630018">
        <w:rPr>
          <w:rFonts w:ascii="Times New Roman" w:hAnsi="Times New Roman" w:cs="Times New Roman"/>
          <w:bCs/>
          <w:color w:val="000000" w:themeColor="text1"/>
          <w:sz w:val="24"/>
          <w:szCs w:val="24"/>
          <w:shd w:val="clear" w:color="auto" w:fill="FFFFFF"/>
        </w:rPr>
        <w:t xml:space="preserve"> which </w:t>
      </w:r>
      <w:r w:rsidR="00227631" w:rsidRPr="008078F7">
        <w:rPr>
          <w:rFonts w:ascii="Times New Roman" w:hAnsi="Times New Roman" w:cs="Times New Roman"/>
          <w:bCs/>
          <w:noProof/>
          <w:color w:val="000000" w:themeColor="text1"/>
          <w:sz w:val="24"/>
          <w:szCs w:val="24"/>
          <w:shd w:val="clear" w:color="auto" w:fill="FFFFFF"/>
        </w:rPr>
        <w:t>provide</w:t>
      </w:r>
      <w:r w:rsidR="008078F7">
        <w:rPr>
          <w:rFonts w:ascii="Times New Roman" w:hAnsi="Times New Roman" w:cs="Times New Roman"/>
          <w:bCs/>
          <w:noProof/>
          <w:color w:val="000000" w:themeColor="text1"/>
          <w:sz w:val="24"/>
          <w:szCs w:val="24"/>
          <w:shd w:val="clear" w:color="auto" w:fill="FFFFFF"/>
        </w:rPr>
        <w:t>s</w:t>
      </w:r>
      <w:r w:rsidR="00227631" w:rsidRPr="00630018">
        <w:rPr>
          <w:rFonts w:ascii="Times New Roman" w:hAnsi="Times New Roman" w:cs="Times New Roman"/>
          <w:bCs/>
          <w:color w:val="000000" w:themeColor="text1"/>
          <w:sz w:val="24"/>
          <w:szCs w:val="24"/>
          <w:shd w:val="clear" w:color="auto" w:fill="FFFFFF"/>
        </w:rPr>
        <w:t xml:space="preserve"> the operation or groundwork essential to accomplish our other </w:t>
      </w:r>
      <w:r w:rsidR="00227631" w:rsidRPr="00523E00">
        <w:rPr>
          <w:rFonts w:ascii="Times New Roman" w:hAnsi="Times New Roman" w:cs="Times New Roman"/>
          <w:bCs/>
          <w:noProof/>
          <w:color w:val="000000" w:themeColor="text1"/>
          <w:sz w:val="24"/>
          <w:szCs w:val="24"/>
          <w:shd w:val="clear" w:color="auto" w:fill="FFFFFF"/>
        </w:rPr>
        <w:t>objective</w:t>
      </w:r>
      <w:r w:rsidR="00227631" w:rsidRPr="00630018">
        <w:rPr>
          <w:rFonts w:ascii="Times New Roman" w:hAnsi="Times New Roman" w:cs="Times New Roman"/>
          <w:bCs/>
          <w:color w:val="000000" w:themeColor="text1"/>
          <w:sz w:val="24"/>
          <w:szCs w:val="24"/>
          <w:shd w:val="clear" w:color="auto" w:fill="FFFFFF"/>
        </w:rPr>
        <w:t>.</w:t>
      </w:r>
      <w:r w:rsidR="00F34D0B" w:rsidRPr="00630018">
        <w:rPr>
          <w:rFonts w:ascii="Times New Roman" w:hAnsi="Times New Roman" w:cs="Times New Roman"/>
          <w:bCs/>
          <w:color w:val="000000" w:themeColor="text1"/>
          <w:sz w:val="24"/>
          <w:szCs w:val="24"/>
          <w:shd w:val="clear" w:color="auto" w:fill="FFFFFF"/>
        </w:rPr>
        <w:t xml:space="preserve"> For instance, the gathering may receive a far reaching get ready for enhancing </w:t>
      </w:r>
      <w:r w:rsidR="00F34D0B" w:rsidRPr="00630018">
        <w:rPr>
          <w:rFonts w:ascii="Times New Roman" w:hAnsi="Times New Roman" w:cs="Times New Roman"/>
          <w:bCs/>
          <w:noProof/>
          <w:color w:val="000000" w:themeColor="text1"/>
          <w:sz w:val="24"/>
          <w:szCs w:val="24"/>
          <w:shd w:val="clear" w:color="auto" w:fill="FFFFFF"/>
        </w:rPr>
        <w:t>neighborhood</w:t>
      </w:r>
      <w:r w:rsidR="00F34D0B" w:rsidRPr="00630018">
        <w:rPr>
          <w:rFonts w:ascii="Times New Roman" w:hAnsi="Times New Roman" w:cs="Times New Roman"/>
          <w:bCs/>
          <w:color w:val="000000" w:themeColor="text1"/>
          <w:sz w:val="24"/>
          <w:szCs w:val="24"/>
          <w:shd w:val="clear" w:color="auto" w:fill="FFFFFF"/>
        </w:rPr>
        <w:t xml:space="preserve"> </w:t>
      </w:r>
      <w:r w:rsidR="007A3DEF" w:rsidRPr="00630018">
        <w:rPr>
          <w:rFonts w:ascii="Times New Roman" w:hAnsi="Times New Roman" w:cs="Times New Roman"/>
          <w:bCs/>
          <w:color w:val="000000" w:themeColor="text1"/>
          <w:sz w:val="24"/>
          <w:szCs w:val="24"/>
          <w:shd w:val="clear" w:color="auto" w:fill="FFFFFF"/>
        </w:rPr>
        <w:t>housing</w:t>
      </w:r>
      <w:r w:rsidR="00F34D0B" w:rsidRPr="00630018">
        <w:rPr>
          <w:rFonts w:ascii="Times New Roman" w:hAnsi="Times New Roman" w:cs="Times New Roman"/>
          <w:bCs/>
          <w:color w:val="000000" w:themeColor="text1"/>
          <w:sz w:val="24"/>
          <w:szCs w:val="24"/>
          <w:shd w:val="clear" w:color="auto" w:fill="FFFFFF"/>
        </w:rPr>
        <w:t>. For this situation, selection of the arrangement itself is the target.</w:t>
      </w:r>
    </w:p>
    <w:p w:rsidR="00142844" w:rsidRPr="00630018" w:rsidRDefault="00142844" w:rsidP="00630018">
      <w:pPr>
        <w:spacing w:line="480" w:lineRule="auto"/>
        <w:jc w:val="center"/>
        <w:rPr>
          <w:rFonts w:ascii="Times New Roman" w:hAnsi="Times New Roman" w:cs="Times New Roman"/>
          <w:b/>
          <w:bCs/>
          <w:color w:val="000000" w:themeColor="text1"/>
          <w:sz w:val="24"/>
          <w:szCs w:val="24"/>
          <w:shd w:val="clear" w:color="auto" w:fill="FFFFFF"/>
        </w:rPr>
      </w:pPr>
    </w:p>
    <w:p w:rsidR="005516D3" w:rsidRPr="00630018" w:rsidRDefault="005516D3" w:rsidP="00630018">
      <w:pPr>
        <w:spacing w:line="480" w:lineRule="auto"/>
        <w:jc w:val="center"/>
        <w:rPr>
          <w:rFonts w:ascii="Times New Roman" w:hAnsi="Times New Roman" w:cs="Times New Roman"/>
          <w:b/>
          <w:bCs/>
          <w:color w:val="000000" w:themeColor="text1"/>
          <w:sz w:val="24"/>
          <w:szCs w:val="24"/>
          <w:shd w:val="clear" w:color="auto" w:fill="FFFFFF"/>
        </w:rPr>
      </w:pPr>
      <w:r w:rsidRPr="00630018">
        <w:rPr>
          <w:rFonts w:ascii="Times New Roman" w:hAnsi="Times New Roman" w:cs="Times New Roman"/>
          <w:b/>
          <w:bCs/>
          <w:color w:val="000000" w:themeColor="text1"/>
          <w:sz w:val="24"/>
          <w:szCs w:val="24"/>
          <w:shd w:val="clear" w:color="auto" w:fill="FFFFFF"/>
        </w:rPr>
        <w:t>Process Analysis</w:t>
      </w:r>
    </w:p>
    <w:p w:rsidR="00F43DC3" w:rsidRPr="00630018" w:rsidRDefault="00FF33D5" w:rsidP="00630018">
      <w:pPr>
        <w:spacing w:after="0" w:line="480" w:lineRule="auto"/>
        <w:ind w:firstLine="720"/>
        <w:rPr>
          <w:rFonts w:ascii="Times New Roman" w:hAnsi="Times New Roman" w:cs="Times New Roman"/>
          <w:bCs/>
          <w:color w:val="000000" w:themeColor="text1"/>
          <w:sz w:val="24"/>
          <w:szCs w:val="24"/>
          <w:shd w:val="clear" w:color="auto" w:fill="FFFFFF"/>
        </w:rPr>
      </w:pPr>
      <w:r w:rsidRPr="00630018">
        <w:rPr>
          <w:rFonts w:ascii="Times New Roman" w:hAnsi="Times New Roman" w:cs="Times New Roman"/>
          <w:bCs/>
          <w:color w:val="000000" w:themeColor="text1"/>
          <w:sz w:val="24"/>
          <w:szCs w:val="24"/>
          <w:shd w:val="clear" w:color="auto" w:fill="FFFFFF"/>
        </w:rPr>
        <w:t xml:space="preserve">Process Analysis is the procedure of </w:t>
      </w:r>
      <w:r w:rsidR="009D1639" w:rsidRPr="00630018">
        <w:rPr>
          <w:rFonts w:ascii="Times New Roman" w:hAnsi="Times New Roman" w:cs="Times New Roman"/>
          <w:bCs/>
          <w:color w:val="000000" w:themeColor="text1"/>
          <w:sz w:val="24"/>
          <w:szCs w:val="24"/>
          <w:shd w:val="clear" w:color="auto" w:fill="FFFFFF"/>
        </w:rPr>
        <w:t xml:space="preserve">expository </w:t>
      </w:r>
      <w:r w:rsidR="009D1639" w:rsidRPr="00630018">
        <w:rPr>
          <w:rFonts w:ascii="Times New Roman" w:hAnsi="Times New Roman" w:cs="Times New Roman"/>
          <w:bCs/>
          <w:noProof/>
          <w:color w:val="000000" w:themeColor="text1"/>
          <w:sz w:val="24"/>
          <w:szCs w:val="24"/>
          <w:shd w:val="clear" w:color="auto" w:fill="FFFFFF"/>
        </w:rPr>
        <w:t>writing</w:t>
      </w:r>
      <w:r w:rsidR="008B47AA" w:rsidRPr="00630018">
        <w:rPr>
          <w:rFonts w:ascii="Times New Roman" w:hAnsi="Times New Roman" w:cs="Times New Roman"/>
          <w:bCs/>
          <w:noProof/>
          <w:color w:val="000000" w:themeColor="text1"/>
          <w:sz w:val="24"/>
          <w:szCs w:val="24"/>
          <w:shd w:val="clear" w:color="auto" w:fill="FFFFFF"/>
        </w:rPr>
        <w:t>,</w:t>
      </w:r>
      <w:r w:rsidR="009D1639" w:rsidRPr="00630018">
        <w:rPr>
          <w:rFonts w:ascii="Times New Roman" w:hAnsi="Times New Roman" w:cs="Times New Roman"/>
          <w:bCs/>
          <w:color w:val="000000" w:themeColor="text1"/>
          <w:sz w:val="24"/>
          <w:szCs w:val="24"/>
          <w:shd w:val="clear" w:color="auto" w:fill="FFFFFF"/>
        </w:rPr>
        <w:t xml:space="preserve"> and technical writing “planned to take the individual how modification </w:t>
      </w:r>
      <w:r w:rsidR="008B47AA" w:rsidRPr="00630018">
        <w:rPr>
          <w:rFonts w:ascii="Times New Roman" w:hAnsi="Times New Roman" w:cs="Times New Roman"/>
          <w:bCs/>
          <w:noProof/>
          <w:color w:val="000000" w:themeColor="text1"/>
          <w:sz w:val="24"/>
          <w:szCs w:val="24"/>
          <w:shd w:val="clear" w:color="auto" w:fill="FFFFFF"/>
        </w:rPr>
        <w:t>conducted</w:t>
      </w:r>
      <w:r w:rsidR="009D1639" w:rsidRPr="00630018">
        <w:rPr>
          <w:rFonts w:ascii="Times New Roman" w:hAnsi="Times New Roman" w:cs="Times New Roman"/>
          <w:bCs/>
          <w:color w:val="000000" w:themeColor="text1"/>
          <w:sz w:val="24"/>
          <w:szCs w:val="24"/>
          <w:shd w:val="clear" w:color="auto" w:fill="FFFFFF"/>
        </w:rPr>
        <w:t xml:space="preserve"> by</w:t>
      </w:r>
      <w:r w:rsidR="008B47AA" w:rsidRPr="00630018">
        <w:rPr>
          <w:rFonts w:ascii="Times New Roman" w:hAnsi="Times New Roman" w:cs="Times New Roman"/>
          <w:bCs/>
          <w:color w:val="000000" w:themeColor="text1"/>
          <w:sz w:val="24"/>
          <w:szCs w:val="24"/>
          <w:shd w:val="clear" w:color="auto" w:fill="FFFFFF"/>
        </w:rPr>
        <w:t xml:space="preserve"> a</w:t>
      </w:r>
      <w:r w:rsidR="009D1639" w:rsidRPr="00630018">
        <w:rPr>
          <w:rFonts w:ascii="Times New Roman" w:hAnsi="Times New Roman" w:cs="Times New Roman"/>
          <w:bCs/>
          <w:color w:val="000000" w:themeColor="text1"/>
          <w:sz w:val="24"/>
          <w:szCs w:val="24"/>
          <w:shd w:val="clear" w:color="auto" w:fill="FFFFFF"/>
        </w:rPr>
        <w:t xml:space="preserve"> </w:t>
      </w:r>
      <w:r w:rsidR="009D1639" w:rsidRPr="00630018">
        <w:rPr>
          <w:rFonts w:ascii="Times New Roman" w:hAnsi="Times New Roman" w:cs="Times New Roman"/>
          <w:bCs/>
          <w:noProof/>
          <w:color w:val="000000" w:themeColor="text1"/>
          <w:sz w:val="24"/>
          <w:szCs w:val="24"/>
          <w:shd w:val="clear" w:color="auto" w:fill="FFFFFF"/>
        </w:rPr>
        <w:t>sequence</w:t>
      </w:r>
      <w:r w:rsidR="009D1639" w:rsidRPr="00630018">
        <w:rPr>
          <w:rFonts w:ascii="Times New Roman" w:hAnsi="Times New Roman" w:cs="Times New Roman"/>
          <w:bCs/>
          <w:color w:val="000000" w:themeColor="text1"/>
          <w:sz w:val="24"/>
          <w:szCs w:val="24"/>
          <w:shd w:val="clear" w:color="auto" w:fill="FFFFFF"/>
        </w:rPr>
        <w:t xml:space="preserve"> of stages.”</w:t>
      </w:r>
      <w:r w:rsidRPr="00630018">
        <w:rPr>
          <w:rFonts w:ascii="Times New Roman" w:hAnsi="Times New Roman" w:cs="Times New Roman"/>
          <w:bCs/>
          <w:color w:val="000000" w:themeColor="text1"/>
          <w:sz w:val="24"/>
          <w:szCs w:val="24"/>
          <w:shd w:val="clear" w:color="auto" w:fill="FFFFFF"/>
        </w:rPr>
        <w:t xml:space="preserve"> </w:t>
      </w:r>
      <w:ins w:id="6" w:author="reveretts" w:date="2017-08-02T20:25:00Z">
        <w:r w:rsidR="00C01CD6" w:rsidRPr="00C01CD6">
          <w:rPr>
            <w:rFonts w:ascii="Times New Roman" w:hAnsi="Times New Roman" w:cs="Times New Roman"/>
            <w:bCs/>
            <w:color w:val="000000" w:themeColor="text1"/>
            <w:sz w:val="24"/>
            <w:szCs w:val="24"/>
            <w:shd w:val="clear" w:color="auto" w:fill="FFFFFF"/>
          </w:rPr>
          <w:sym w:font="Wingdings" w:char="F0DF"/>
        </w:r>
      </w:ins>
      <w:ins w:id="7" w:author="reveretts" w:date="2017-08-02T20:26:00Z">
        <w:r w:rsidR="00C01CD6" w:rsidRPr="00C01CD6">
          <w:t xml:space="preserve"> </w:t>
        </w:r>
        <w:r w:rsidR="00C01CD6" w:rsidRPr="00C01CD6">
          <w:rPr>
            <w:rFonts w:ascii="Times New Roman" w:hAnsi="Times New Roman" w:cs="Times New Roman"/>
            <w:bCs/>
            <w:color w:val="000000" w:themeColor="text1"/>
            <w:sz w:val="24"/>
            <w:szCs w:val="24"/>
            <w:shd w:val="clear" w:color="auto" w:fill="FFFFFF"/>
          </w:rPr>
          <w:t>Every direct quote must be followed by a citation immediately following the closing quotation mark.</w:t>
        </w:r>
        <w:r w:rsidR="00C01CD6">
          <w:rPr>
            <w:rFonts w:ascii="Times New Roman" w:hAnsi="Times New Roman" w:cs="Times New Roman"/>
            <w:bCs/>
            <w:color w:val="000000" w:themeColor="text1"/>
            <w:sz w:val="24"/>
            <w:szCs w:val="24"/>
            <w:shd w:val="clear" w:color="auto" w:fill="FFFFFF"/>
          </w:rPr>
          <w:t xml:space="preserve"> </w:t>
        </w:r>
      </w:ins>
      <w:r w:rsidR="00AC7B5B" w:rsidRPr="00630018">
        <w:rPr>
          <w:rFonts w:ascii="Times New Roman" w:hAnsi="Times New Roman" w:cs="Times New Roman"/>
          <w:bCs/>
          <w:color w:val="000000" w:themeColor="text1"/>
          <w:sz w:val="24"/>
          <w:szCs w:val="24"/>
          <w:shd w:val="clear" w:color="auto" w:fill="FFFFFF"/>
        </w:rPr>
        <w:t xml:space="preserve">For the </w:t>
      </w:r>
      <w:r w:rsidR="00711732" w:rsidRPr="00630018">
        <w:rPr>
          <w:rFonts w:ascii="Times New Roman" w:hAnsi="Times New Roman" w:cs="Times New Roman"/>
          <w:bCs/>
          <w:color w:val="000000" w:themeColor="text1"/>
          <w:sz w:val="24"/>
          <w:szCs w:val="24"/>
          <w:shd w:val="clear" w:color="auto" w:fill="FFFFFF"/>
        </w:rPr>
        <w:t xml:space="preserve">new hiring </w:t>
      </w:r>
      <w:r w:rsidR="00C06FCF" w:rsidRPr="00630018">
        <w:rPr>
          <w:rFonts w:ascii="Times New Roman" w:hAnsi="Times New Roman" w:cs="Times New Roman"/>
          <w:bCs/>
          <w:color w:val="000000" w:themeColor="text1"/>
          <w:sz w:val="24"/>
          <w:szCs w:val="24"/>
          <w:shd w:val="clear" w:color="auto" w:fill="FFFFFF"/>
        </w:rPr>
        <w:t>system,</w:t>
      </w:r>
      <w:r w:rsidR="00711732" w:rsidRPr="00630018">
        <w:rPr>
          <w:rFonts w:ascii="Times New Roman" w:hAnsi="Times New Roman" w:cs="Times New Roman"/>
          <w:bCs/>
          <w:color w:val="000000" w:themeColor="text1"/>
          <w:sz w:val="24"/>
          <w:szCs w:val="24"/>
          <w:shd w:val="clear" w:color="auto" w:fill="FFFFFF"/>
        </w:rPr>
        <w:t xml:space="preserve"> we first consider the current </w:t>
      </w:r>
      <w:r w:rsidR="00FA6F51" w:rsidRPr="00630018">
        <w:rPr>
          <w:rFonts w:ascii="Times New Roman" w:hAnsi="Times New Roman" w:cs="Times New Roman"/>
          <w:bCs/>
          <w:color w:val="000000" w:themeColor="text1"/>
          <w:sz w:val="24"/>
          <w:szCs w:val="24"/>
          <w:shd w:val="clear" w:color="auto" w:fill="FFFFFF"/>
        </w:rPr>
        <w:t xml:space="preserve">hiring </w:t>
      </w:r>
      <w:r w:rsidR="00EA7332">
        <w:rPr>
          <w:rFonts w:ascii="Times New Roman" w:hAnsi="Times New Roman" w:cs="Times New Roman"/>
          <w:bCs/>
          <w:color w:val="000000" w:themeColor="text1"/>
          <w:sz w:val="24"/>
          <w:szCs w:val="24"/>
          <w:shd w:val="clear" w:color="auto" w:fill="FFFFFF"/>
        </w:rPr>
        <w:t>process, when the</w:t>
      </w:r>
      <w:r w:rsidR="00FA6F51" w:rsidRPr="00630018">
        <w:rPr>
          <w:rFonts w:ascii="Times New Roman" w:hAnsi="Times New Roman" w:cs="Times New Roman"/>
          <w:bCs/>
          <w:color w:val="000000" w:themeColor="text1"/>
          <w:sz w:val="24"/>
          <w:szCs w:val="24"/>
          <w:shd w:val="clear" w:color="auto" w:fill="FFFFFF"/>
        </w:rPr>
        <w:t xml:space="preserve"> </w:t>
      </w:r>
      <w:r w:rsidR="00EA7332" w:rsidRPr="00630018">
        <w:rPr>
          <w:rFonts w:ascii="Times New Roman" w:hAnsi="Times New Roman" w:cs="Times New Roman"/>
          <w:bCs/>
          <w:color w:val="000000" w:themeColor="text1"/>
          <w:sz w:val="24"/>
          <w:szCs w:val="24"/>
          <w:shd w:val="clear" w:color="auto" w:fill="FFFFFF"/>
        </w:rPr>
        <w:t>business</w:t>
      </w:r>
      <w:r w:rsidR="00FA6F51" w:rsidRPr="00630018">
        <w:rPr>
          <w:rFonts w:ascii="Times New Roman" w:hAnsi="Times New Roman" w:cs="Times New Roman"/>
          <w:bCs/>
          <w:color w:val="000000" w:themeColor="text1"/>
          <w:sz w:val="24"/>
          <w:szCs w:val="24"/>
          <w:shd w:val="clear" w:color="auto" w:fill="FFFFFF"/>
        </w:rPr>
        <w:t xml:space="preserve"> is</w:t>
      </w:r>
      <w:r w:rsidR="00B9566A" w:rsidRPr="00630018">
        <w:rPr>
          <w:rFonts w:ascii="Times New Roman" w:hAnsi="Times New Roman" w:cs="Times New Roman"/>
          <w:bCs/>
          <w:color w:val="000000" w:themeColor="text1"/>
          <w:sz w:val="24"/>
          <w:szCs w:val="24"/>
          <w:shd w:val="clear" w:color="auto" w:fill="FFFFFF"/>
        </w:rPr>
        <w:t xml:space="preserve"> hiring</w:t>
      </w:r>
      <w:r w:rsidR="00FA6F51" w:rsidRPr="00630018">
        <w:rPr>
          <w:rFonts w:ascii="Times New Roman" w:hAnsi="Times New Roman" w:cs="Times New Roman"/>
          <w:bCs/>
          <w:color w:val="000000" w:themeColor="text1"/>
          <w:sz w:val="24"/>
          <w:szCs w:val="24"/>
          <w:shd w:val="clear" w:color="auto" w:fill="FFFFFF"/>
        </w:rPr>
        <w:t xml:space="preserve">, they </w:t>
      </w:r>
      <w:r w:rsidR="00EA7332" w:rsidRPr="00630018">
        <w:rPr>
          <w:rFonts w:ascii="Times New Roman" w:hAnsi="Times New Roman" w:cs="Times New Roman"/>
          <w:bCs/>
          <w:color w:val="000000" w:themeColor="text1"/>
          <w:sz w:val="24"/>
          <w:szCs w:val="24"/>
          <w:shd w:val="clear" w:color="auto" w:fill="FFFFFF"/>
        </w:rPr>
        <w:t>take</w:t>
      </w:r>
      <w:r w:rsidR="00FA6F51" w:rsidRPr="00630018">
        <w:rPr>
          <w:rFonts w:ascii="Times New Roman" w:hAnsi="Times New Roman" w:cs="Times New Roman"/>
          <w:bCs/>
          <w:color w:val="000000" w:themeColor="text1"/>
          <w:sz w:val="24"/>
          <w:szCs w:val="24"/>
          <w:shd w:val="clear" w:color="auto" w:fill="FFFFFF"/>
        </w:rPr>
        <w:t xml:space="preserve"> to </w:t>
      </w:r>
      <w:r w:rsidR="00EA7332" w:rsidRPr="00630018">
        <w:rPr>
          <w:rFonts w:ascii="Times New Roman" w:hAnsi="Times New Roman" w:cs="Times New Roman"/>
          <w:bCs/>
          <w:color w:val="000000" w:themeColor="text1"/>
          <w:sz w:val="24"/>
          <w:szCs w:val="24"/>
          <w:shd w:val="clear" w:color="auto" w:fill="FFFFFF"/>
        </w:rPr>
        <w:t>promise</w:t>
      </w:r>
      <w:r w:rsidR="00FA6F51" w:rsidRPr="00630018">
        <w:rPr>
          <w:rFonts w:ascii="Times New Roman" w:hAnsi="Times New Roman" w:cs="Times New Roman"/>
          <w:bCs/>
          <w:color w:val="000000" w:themeColor="text1"/>
          <w:sz w:val="24"/>
          <w:szCs w:val="24"/>
          <w:shd w:val="clear" w:color="auto" w:fill="FFFFFF"/>
        </w:rPr>
        <w:t xml:space="preserve"> that they </w:t>
      </w:r>
      <w:r w:rsidR="00B9566A" w:rsidRPr="00630018">
        <w:rPr>
          <w:rFonts w:ascii="Times New Roman" w:hAnsi="Times New Roman" w:cs="Times New Roman"/>
          <w:bCs/>
          <w:color w:val="000000" w:themeColor="text1"/>
          <w:sz w:val="24"/>
          <w:szCs w:val="24"/>
          <w:shd w:val="clear" w:color="auto" w:fill="FFFFFF"/>
        </w:rPr>
        <w:t>hire</w:t>
      </w:r>
      <w:r w:rsidR="00FA6F51" w:rsidRPr="00630018">
        <w:rPr>
          <w:rFonts w:ascii="Times New Roman" w:hAnsi="Times New Roman" w:cs="Times New Roman"/>
          <w:bCs/>
          <w:color w:val="000000" w:themeColor="text1"/>
          <w:sz w:val="24"/>
          <w:szCs w:val="24"/>
          <w:shd w:val="clear" w:color="auto" w:fill="FFFFFF"/>
        </w:rPr>
        <w:t xml:space="preserve"> </w:t>
      </w:r>
      <w:r w:rsidR="00FA6F51" w:rsidRPr="00630018">
        <w:rPr>
          <w:rFonts w:ascii="Times New Roman" w:hAnsi="Times New Roman" w:cs="Times New Roman"/>
          <w:bCs/>
          <w:noProof/>
          <w:color w:val="000000" w:themeColor="text1"/>
          <w:sz w:val="24"/>
          <w:szCs w:val="24"/>
          <w:shd w:val="clear" w:color="auto" w:fill="FFFFFF"/>
        </w:rPr>
        <w:t>correct</w:t>
      </w:r>
      <w:r w:rsidR="00FA6F51" w:rsidRPr="00630018">
        <w:rPr>
          <w:rFonts w:ascii="Times New Roman" w:hAnsi="Times New Roman" w:cs="Times New Roman"/>
          <w:bCs/>
          <w:color w:val="000000" w:themeColor="text1"/>
          <w:sz w:val="24"/>
          <w:szCs w:val="24"/>
          <w:shd w:val="clear" w:color="auto" w:fill="FFFFFF"/>
        </w:rPr>
        <w:t xml:space="preserve"> representatives. There are </w:t>
      </w:r>
      <w:r w:rsidR="00DE5914" w:rsidRPr="00523E00">
        <w:rPr>
          <w:rFonts w:ascii="Times New Roman" w:hAnsi="Times New Roman" w:cs="Times New Roman"/>
          <w:bCs/>
          <w:noProof/>
          <w:color w:val="000000" w:themeColor="text1"/>
          <w:sz w:val="24"/>
          <w:szCs w:val="24"/>
          <w:shd w:val="clear" w:color="auto" w:fill="FFFFFF"/>
        </w:rPr>
        <w:t>insufficient</w:t>
      </w:r>
      <w:r w:rsidR="00FA6F51" w:rsidRPr="00523E00">
        <w:rPr>
          <w:rFonts w:ascii="Times New Roman" w:hAnsi="Times New Roman" w:cs="Times New Roman"/>
          <w:bCs/>
          <w:noProof/>
          <w:color w:val="000000" w:themeColor="text1"/>
          <w:sz w:val="24"/>
          <w:szCs w:val="24"/>
          <w:shd w:val="clear" w:color="auto" w:fill="FFFFFF"/>
        </w:rPr>
        <w:t xml:space="preserve"> </w:t>
      </w:r>
      <w:r w:rsidR="00DE5914" w:rsidRPr="00523E00">
        <w:rPr>
          <w:rFonts w:ascii="Times New Roman" w:hAnsi="Times New Roman" w:cs="Times New Roman"/>
          <w:bCs/>
          <w:noProof/>
          <w:color w:val="000000" w:themeColor="text1"/>
          <w:sz w:val="24"/>
          <w:szCs w:val="24"/>
          <w:shd w:val="clear" w:color="auto" w:fill="FFFFFF"/>
        </w:rPr>
        <w:t>separate</w:t>
      </w:r>
      <w:r w:rsidR="00FA6F51" w:rsidRPr="00523E00">
        <w:rPr>
          <w:rFonts w:ascii="Times New Roman" w:hAnsi="Times New Roman" w:cs="Times New Roman"/>
          <w:bCs/>
          <w:noProof/>
          <w:color w:val="000000" w:themeColor="text1"/>
          <w:sz w:val="24"/>
          <w:szCs w:val="24"/>
          <w:shd w:val="clear" w:color="auto" w:fill="FFFFFF"/>
        </w:rPr>
        <w:t xml:space="preserve"> </w:t>
      </w:r>
      <w:r w:rsidR="00DE5914" w:rsidRPr="00523E00">
        <w:rPr>
          <w:rFonts w:ascii="Times New Roman" w:hAnsi="Times New Roman" w:cs="Times New Roman"/>
          <w:bCs/>
          <w:noProof/>
          <w:color w:val="000000" w:themeColor="text1"/>
          <w:sz w:val="24"/>
          <w:szCs w:val="24"/>
          <w:shd w:val="clear" w:color="auto" w:fill="FFFFFF"/>
        </w:rPr>
        <w:t>steps</w:t>
      </w:r>
      <w:r w:rsidR="00FA6F51" w:rsidRPr="00630018">
        <w:rPr>
          <w:rFonts w:ascii="Times New Roman" w:hAnsi="Times New Roman" w:cs="Times New Roman"/>
          <w:bCs/>
          <w:color w:val="000000" w:themeColor="text1"/>
          <w:sz w:val="24"/>
          <w:szCs w:val="24"/>
          <w:shd w:val="clear" w:color="auto" w:fill="FFFFFF"/>
        </w:rPr>
        <w:t xml:space="preserve"> </w:t>
      </w:r>
      <w:r w:rsidR="00DE5914" w:rsidRPr="00630018">
        <w:rPr>
          <w:rFonts w:ascii="Times New Roman" w:hAnsi="Times New Roman" w:cs="Times New Roman"/>
          <w:bCs/>
          <w:color w:val="000000" w:themeColor="text1"/>
          <w:sz w:val="24"/>
          <w:szCs w:val="24"/>
          <w:shd w:val="clear" w:color="auto" w:fill="FFFFFF"/>
        </w:rPr>
        <w:t>necessary</w:t>
      </w:r>
      <w:r w:rsidR="00FA6F51" w:rsidRPr="00630018">
        <w:rPr>
          <w:rFonts w:ascii="Times New Roman" w:hAnsi="Times New Roman" w:cs="Times New Roman"/>
          <w:bCs/>
          <w:color w:val="000000" w:themeColor="text1"/>
          <w:sz w:val="24"/>
          <w:szCs w:val="24"/>
          <w:shd w:val="clear" w:color="auto" w:fill="FFFFFF"/>
        </w:rPr>
        <w:t xml:space="preserve"> in the </w:t>
      </w:r>
      <w:r w:rsidR="00B9566A" w:rsidRPr="00523E00">
        <w:rPr>
          <w:rFonts w:ascii="Times New Roman" w:hAnsi="Times New Roman" w:cs="Times New Roman"/>
          <w:bCs/>
          <w:noProof/>
          <w:color w:val="000000" w:themeColor="text1"/>
          <w:sz w:val="24"/>
          <w:szCs w:val="24"/>
          <w:shd w:val="clear" w:color="auto" w:fill="FFFFFF"/>
        </w:rPr>
        <w:t>hiring</w:t>
      </w:r>
      <w:r w:rsidR="00FA6F51" w:rsidRPr="00630018">
        <w:rPr>
          <w:rFonts w:ascii="Times New Roman" w:hAnsi="Times New Roman" w:cs="Times New Roman"/>
          <w:bCs/>
          <w:color w:val="000000" w:themeColor="text1"/>
          <w:sz w:val="24"/>
          <w:szCs w:val="24"/>
          <w:shd w:val="clear" w:color="auto" w:fill="FFFFFF"/>
        </w:rPr>
        <w:t xml:space="preserve"> procedure. </w:t>
      </w:r>
      <w:r w:rsidR="00FA6F51" w:rsidRPr="00523E00">
        <w:rPr>
          <w:rFonts w:ascii="Times New Roman" w:hAnsi="Times New Roman" w:cs="Times New Roman"/>
          <w:bCs/>
          <w:noProof/>
          <w:color w:val="000000" w:themeColor="text1"/>
          <w:sz w:val="24"/>
          <w:szCs w:val="24"/>
          <w:shd w:val="clear" w:color="auto" w:fill="FFFFFF"/>
        </w:rPr>
        <w:t>This</w:t>
      </w:r>
      <w:r w:rsidR="00FA6F51" w:rsidRPr="00630018">
        <w:rPr>
          <w:rFonts w:ascii="Times New Roman" w:hAnsi="Times New Roman" w:cs="Times New Roman"/>
          <w:bCs/>
          <w:color w:val="000000" w:themeColor="text1"/>
          <w:sz w:val="24"/>
          <w:szCs w:val="24"/>
          <w:shd w:val="clear" w:color="auto" w:fill="FFFFFF"/>
        </w:rPr>
        <w:t xml:space="preserve"> clarifies that </w:t>
      </w:r>
      <w:r w:rsidR="007979D4" w:rsidRPr="00523E00">
        <w:rPr>
          <w:rFonts w:ascii="Times New Roman" w:hAnsi="Times New Roman" w:cs="Times New Roman"/>
          <w:bCs/>
          <w:noProof/>
          <w:color w:val="000000" w:themeColor="text1"/>
          <w:sz w:val="24"/>
          <w:szCs w:val="24"/>
          <w:shd w:val="clear" w:color="auto" w:fill="FFFFFF"/>
        </w:rPr>
        <w:t>include</w:t>
      </w:r>
      <w:r w:rsidR="00523E00">
        <w:rPr>
          <w:rFonts w:ascii="Times New Roman" w:hAnsi="Times New Roman" w:cs="Times New Roman"/>
          <w:bCs/>
          <w:noProof/>
          <w:color w:val="000000" w:themeColor="text1"/>
          <w:sz w:val="24"/>
          <w:szCs w:val="24"/>
          <w:shd w:val="clear" w:color="auto" w:fill="FFFFFF"/>
        </w:rPr>
        <w:t>s</w:t>
      </w:r>
      <w:r w:rsidR="00523E00">
        <w:rPr>
          <w:rFonts w:ascii="Times New Roman" w:hAnsi="Times New Roman" w:cs="Times New Roman"/>
          <w:bCs/>
          <w:color w:val="000000" w:themeColor="text1"/>
          <w:sz w:val="24"/>
          <w:szCs w:val="24"/>
          <w:shd w:val="clear" w:color="auto" w:fill="FFFFFF"/>
        </w:rPr>
        <w:t xml:space="preserve"> an</w:t>
      </w:r>
      <w:r w:rsidR="00FA6F51" w:rsidRPr="00630018">
        <w:rPr>
          <w:rFonts w:ascii="Times New Roman" w:hAnsi="Times New Roman" w:cs="Times New Roman"/>
          <w:bCs/>
          <w:color w:val="000000" w:themeColor="text1"/>
          <w:sz w:val="24"/>
          <w:szCs w:val="24"/>
          <w:shd w:val="clear" w:color="auto" w:fill="FFFFFF"/>
        </w:rPr>
        <w:t xml:space="preserve"> </w:t>
      </w:r>
      <w:r w:rsidR="00FA6F51" w:rsidRPr="00523E00">
        <w:rPr>
          <w:rFonts w:ascii="Times New Roman" w:hAnsi="Times New Roman" w:cs="Times New Roman"/>
          <w:bCs/>
          <w:noProof/>
          <w:color w:val="000000" w:themeColor="text1"/>
          <w:sz w:val="24"/>
          <w:szCs w:val="24"/>
          <w:shd w:val="clear" w:color="auto" w:fill="FFFFFF"/>
        </w:rPr>
        <w:t>application</w:t>
      </w:r>
      <w:r w:rsidR="00FA6F51" w:rsidRPr="00630018">
        <w:rPr>
          <w:rFonts w:ascii="Times New Roman" w:hAnsi="Times New Roman" w:cs="Times New Roman"/>
          <w:bCs/>
          <w:color w:val="000000" w:themeColor="text1"/>
          <w:sz w:val="24"/>
          <w:szCs w:val="24"/>
          <w:shd w:val="clear" w:color="auto" w:fill="FFFFFF"/>
        </w:rPr>
        <w:t xml:space="preserve"> </w:t>
      </w:r>
      <w:r w:rsidR="007979D4">
        <w:rPr>
          <w:rFonts w:ascii="Times New Roman" w:hAnsi="Times New Roman" w:cs="Times New Roman"/>
          <w:bCs/>
          <w:color w:val="000000" w:themeColor="text1"/>
          <w:sz w:val="24"/>
          <w:szCs w:val="24"/>
          <w:shd w:val="clear" w:color="auto" w:fill="FFFFFF"/>
        </w:rPr>
        <w:t>form</w:t>
      </w:r>
      <w:r w:rsidR="00FA6F51" w:rsidRPr="00630018">
        <w:rPr>
          <w:rFonts w:ascii="Times New Roman" w:hAnsi="Times New Roman" w:cs="Times New Roman"/>
          <w:bCs/>
          <w:color w:val="000000" w:themeColor="text1"/>
          <w:sz w:val="24"/>
          <w:szCs w:val="24"/>
          <w:shd w:val="clear" w:color="auto" w:fill="FFFFFF"/>
        </w:rPr>
        <w:t xml:space="preserve">, testing, </w:t>
      </w:r>
      <w:r w:rsidR="007979D4" w:rsidRPr="00630018">
        <w:rPr>
          <w:rFonts w:ascii="Times New Roman" w:hAnsi="Times New Roman" w:cs="Times New Roman"/>
          <w:bCs/>
          <w:color w:val="000000" w:themeColor="text1"/>
          <w:sz w:val="24"/>
          <w:szCs w:val="24"/>
          <w:shd w:val="clear" w:color="auto" w:fill="FFFFFF"/>
        </w:rPr>
        <w:t>conversation</w:t>
      </w:r>
      <w:r w:rsidR="00FA6F51" w:rsidRPr="00630018">
        <w:rPr>
          <w:rFonts w:ascii="Times New Roman" w:hAnsi="Times New Roman" w:cs="Times New Roman"/>
          <w:bCs/>
          <w:color w:val="000000" w:themeColor="text1"/>
          <w:sz w:val="24"/>
          <w:szCs w:val="24"/>
          <w:shd w:val="clear" w:color="auto" w:fill="FFFFFF"/>
        </w:rPr>
        <w:t xml:space="preserve"> with, </w:t>
      </w:r>
      <w:r w:rsidR="007979D4" w:rsidRPr="00630018">
        <w:rPr>
          <w:rFonts w:ascii="Times New Roman" w:hAnsi="Times New Roman" w:cs="Times New Roman"/>
          <w:bCs/>
          <w:color w:val="000000" w:themeColor="text1"/>
          <w:sz w:val="24"/>
          <w:szCs w:val="24"/>
          <w:shd w:val="clear" w:color="auto" w:fill="FFFFFF"/>
        </w:rPr>
        <w:t>location</w:t>
      </w:r>
      <w:r w:rsidR="00FA6F51" w:rsidRPr="00630018">
        <w:rPr>
          <w:rFonts w:ascii="Times New Roman" w:hAnsi="Times New Roman" w:cs="Times New Roman"/>
          <w:bCs/>
          <w:color w:val="000000" w:themeColor="text1"/>
          <w:sz w:val="24"/>
          <w:szCs w:val="24"/>
          <w:shd w:val="clear" w:color="auto" w:fill="FFFFFF"/>
        </w:rPr>
        <w:t xml:space="preserve"> checks and </w:t>
      </w:r>
      <w:r w:rsidR="00FA6F51" w:rsidRPr="00630018">
        <w:rPr>
          <w:rFonts w:ascii="Times New Roman" w:hAnsi="Times New Roman" w:cs="Times New Roman"/>
          <w:bCs/>
          <w:noProof/>
          <w:color w:val="000000" w:themeColor="text1"/>
          <w:sz w:val="24"/>
          <w:szCs w:val="24"/>
          <w:shd w:val="clear" w:color="auto" w:fill="FFFFFF"/>
        </w:rPr>
        <w:t>well</w:t>
      </w:r>
      <w:r w:rsidR="008B47AA" w:rsidRPr="00630018">
        <w:rPr>
          <w:rFonts w:ascii="Times New Roman" w:hAnsi="Times New Roman" w:cs="Times New Roman"/>
          <w:bCs/>
          <w:noProof/>
          <w:color w:val="000000" w:themeColor="text1"/>
          <w:sz w:val="24"/>
          <w:szCs w:val="24"/>
          <w:shd w:val="clear" w:color="auto" w:fill="FFFFFF"/>
        </w:rPr>
        <w:t>-</w:t>
      </w:r>
      <w:r w:rsidR="00FA6F51" w:rsidRPr="00630018">
        <w:rPr>
          <w:rFonts w:ascii="Times New Roman" w:hAnsi="Times New Roman" w:cs="Times New Roman"/>
          <w:bCs/>
          <w:noProof/>
          <w:color w:val="000000" w:themeColor="text1"/>
          <w:sz w:val="24"/>
          <w:szCs w:val="24"/>
          <w:shd w:val="clear" w:color="auto" w:fill="FFFFFF"/>
        </w:rPr>
        <w:t>being</w:t>
      </w:r>
      <w:r w:rsidR="00FA6F51" w:rsidRPr="00630018">
        <w:rPr>
          <w:rFonts w:ascii="Times New Roman" w:hAnsi="Times New Roman" w:cs="Times New Roman"/>
          <w:bCs/>
          <w:color w:val="000000" w:themeColor="text1"/>
          <w:sz w:val="24"/>
          <w:szCs w:val="24"/>
          <w:shd w:val="clear" w:color="auto" w:fill="FFFFFF"/>
        </w:rPr>
        <w:t xml:space="preserve"> </w:t>
      </w:r>
      <w:r w:rsidR="007979D4" w:rsidRPr="00630018">
        <w:rPr>
          <w:rFonts w:ascii="Times New Roman" w:hAnsi="Times New Roman" w:cs="Times New Roman"/>
          <w:bCs/>
          <w:color w:val="000000" w:themeColor="text1"/>
          <w:sz w:val="24"/>
          <w:szCs w:val="24"/>
          <w:shd w:val="clear" w:color="auto" w:fill="FFFFFF"/>
        </w:rPr>
        <w:t>assessments</w:t>
      </w:r>
      <w:r w:rsidR="00FA6F51" w:rsidRPr="00630018">
        <w:rPr>
          <w:rFonts w:ascii="Times New Roman" w:hAnsi="Times New Roman" w:cs="Times New Roman"/>
          <w:bCs/>
          <w:color w:val="000000" w:themeColor="text1"/>
          <w:sz w:val="24"/>
          <w:szCs w:val="24"/>
          <w:shd w:val="clear" w:color="auto" w:fill="FFFFFF"/>
        </w:rPr>
        <w:t xml:space="preserve">. </w:t>
      </w:r>
      <w:r w:rsidR="007D3A46" w:rsidRPr="00630018">
        <w:rPr>
          <w:rFonts w:ascii="Times New Roman" w:hAnsi="Times New Roman" w:cs="Times New Roman"/>
          <w:bCs/>
          <w:color w:val="000000" w:themeColor="text1"/>
          <w:sz w:val="24"/>
          <w:szCs w:val="24"/>
          <w:shd w:val="clear" w:color="auto" w:fill="FFFFFF"/>
        </w:rPr>
        <w:t>The “Interviews in the CIC Case Study” also offer the information</w:t>
      </w:r>
      <w:r w:rsidR="00155F2F" w:rsidRPr="00630018">
        <w:rPr>
          <w:rFonts w:ascii="Times New Roman" w:hAnsi="Times New Roman" w:cs="Times New Roman"/>
          <w:bCs/>
          <w:color w:val="000000" w:themeColor="text1"/>
          <w:sz w:val="24"/>
          <w:szCs w:val="24"/>
          <w:shd w:val="clear" w:color="auto" w:fill="FFFFFF"/>
        </w:rPr>
        <w:t xml:space="preserve"> we require how</w:t>
      </w:r>
      <w:r w:rsidR="008B47AA" w:rsidRPr="00630018">
        <w:rPr>
          <w:rFonts w:ascii="Times New Roman" w:hAnsi="Times New Roman" w:cs="Times New Roman"/>
          <w:bCs/>
          <w:color w:val="000000" w:themeColor="text1"/>
          <w:sz w:val="24"/>
          <w:szCs w:val="24"/>
          <w:shd w:val="clear" w:color="auto" w:fill="FFFFFF"/>
        </w:rPr>
        <w:t xml:space="preserve"> the</w:t>
      </w:r>
      <w:r w:rsidR="008B47AA" w:rsidRPr="00630018">
        <w:rPr>
          <w:rFonts w:ascii="Times New Roman" w:hAnsi="Times New Roman" w:cs="Times New Roman"/>
          <w:bCs/>
          <w:noProof/>
          <w:color w:val="000000" w:themeColor="text1"/>
          <w:sz w:val="24"/>
          <w:szCs w:val="24"/>
          <w:shd w:val="clear" w:color="auto" w:fill="FFFFFF"/>
        </w:rPr>
        <w:t xml:space="preserve"> process</w:t>
      </w:r>
      <w:r w:rsidR="00155F2F" w:rsidRPr="00630018">
        <w:rPr>
          <w:rFonts w:ascii="Times New Roman" w:hAnsi="Times New Roman" w:cs="Times New Roman"/>
          <w:bCs/>
          <w:noProof/>
          <w:color w:val="000000" w:themeColor="text1"/>
          <w:sz w:val="24"/>
          <w:szCs w:val="24"/>
          <w:shd w:val="clear" w:color="auto" w:fill="FFFFFF"/>
        </w:rPr>
        <w:t xml:space="preserve"> presently conducted</w:t>
      </w:r>
      <w:r w:rsidR="00155F2F" w:rsidRPr="00630018">
        <w:rPr>
          <w:rFonts w:ascii="Times New Roman" w:hAnsi="Times New Roman" w:cs="Times New Roman"/>
          <w:bCs/>
          <w:color w:val="000000" w:themeColor="text1"/>
          <w:sz w:val="24"/>
          <w:szCs w:val="24"/>
          <w:shd w:val="clear" w:color="auto" w:fill="FFFFFF"/>
        </w:rPr>
        <w:t>.</w:t>
      </w:r>
      <w:r w:rsidR="006D1DC4" w:rsidRPr="00630018">
        <w:rPr>
          <w:rFonts w:ascii="Times New Roman" w:hAnsi="Times New Roman" w:cs="Times New Roman"/>
          <w:bCs/>
          <w:color w:val="000000" w:themeColor="text1"/>
          <w:sz w:val="24"/>
          <w:szCs w:val="24"/>
          <w:shd w:val="clear" w:color="auto" w:fill="FFFFFF"/>
        </w:rPr>
        <w:t xml:space="preserve"> The various steps for hiring process for </w:t>
      </w:r>
      <w:r w:rsidR="006D1DC4" w:rsidRPr="00523E00">
        <w:rPr>
          <w:rFonts w:ascii="Times New Roman" w:hAnsi="Times New Roman" w:cs="Times New Roman"/>
          <w:bCs/>
          <w:noProof/>
          <w:color w:val="000000" w:themeColor="text1"/>
          <w:sz w:val="24"/>
          <w:szCs w:val="24"/>
          <w:shd w:val="clear" w:color="auto" w:fill="FFFFFF"/>
        </w:rPr>
        <w:t>interviews</w:t>
      </w:r>
      <w:r w:rsidR="006D1DC4" w:rsidRPr="00630018">
        <w:rPr>
          <w:rFonts w:ascii="Times New Roman" w:hAnsi="Times New Roman" w:cs="Times New Roman"/>
          <w:bCs/>
          <w:color w:val="000000" w:themeColor="text1"/>
          <w:sz w:val="24"/>
          <w:szCs w:val="24"/>
          <w:shd w:val="clear" w:color="auto" w:fill="FFFFFF"/>
        </w:rPr>
        <w:t xml:space="preserve"> </w:t>
      </w:r>
      <w:r w:rsidR="006D1DC4" w:rsidRPr="00630018">
        <w:rPr>
          <w:rFonts w:ascii="Times New Roman" w:hAnsi="Times New Roman" w:cs="Times New Roman"/>
          <w:bCs/>
          <w:noProof/>
          <w:color w:val="000000" w:themeColor="text1"/>
          <w:sz w:val="24"/>
          <w:szCs w:val="24"/>
          <w:shd w:val="clear" w:color="auto" w:fill="FFFFFF"/>
        </w:rPr>
        <w:t>are describe</w:t>
      </w:r>
      <w:r w:rsidR="008B47AA" w:rsidRPr="00630018">
        <w:rPr>
          <w:rFonts w:ascii="Times New Roman" w:hAnsi="Times New Roman" w:cs="Times New Roman"/>
          <w:bCs/>
          <w:noProof/>
          <w:color w:val="000000" w:themeColor="text1"/>
          <w:sz w:val="24"/>
          <w:szCs w:val="24"/>
          <w:shd w:val="clear" w:color="auto" w:fill="FFFFFF"/>
        </w:rPr>
        <w:t>d</w:t>
      </w:r>
      <w:r w:rsidR="007979D4">
        <w:rPr>
          <w:rFonts w:ascii="Times New Roman" w:hAnsi="Times New Roman" w:cs="Times New Roman"/>
          <w:bCs/>
          <w:color w:val="000000" w:themeColor="text1"/>
          <w:sz w:val="24"/>
          <w:szCs w:val="24"/>
          <w:shd w:val="clear" w:color="auto" w:fill="FFFFFF"/>
        </w:rPr>
        <w:t xml:space="preserve"> below in</w:t>
      </w:r>
      <w:r w:rsidR="006D1DC4" w:rsidRPr="00630018">
        <w:rPr>
          <w:rFonts w:ascii="Times New Roman" w:hAnsi="Times New Roman" w:cs="Times New Roman"/>
          <w:bCs/>
          <w:color w:val="000000" w:themeColor="text1"/>
          <w:sz w:val="24"/>
          <w:szCs w:val="24"/>
          <w:shd w:val="clear" w:color="auto" w:fill="FFFFFF"/>
        </w:rPr>
        <w:t xml:space="preserve"> table:</w:t>
      </w:r>
    </w:p>
    <w:tbl>
      <w:tblPr>
        <w:tblStyle w:val="TableGrid"/>
        <w:tblW w:w="0" w:type="auto"/>
        <w:tblLook w:val="04A0" w:firstRow="1" w:lastRow="0" w:firstColumn="1" w:lastColumn="0" w:noHBand="0" w:noVBand="1"/>
      </w:tblPr>
      <w:tblGrid>
        <w:gridCol w:w="4508"/>
        <w:gridCol w:w="4508"/>
      </w:tblGrid>
      <w:tr w:rsidR="00630018" w:rsidRPr="00630018" w:rsidTr="00A458DB">
        <w:tc>
          <w:tcPr>
            <w:tcW w:w="4508" w:type="dxa"/>
          </w:tcPr>
          <w:p w:rsidR="00B1275A" w:rsidRPr="00630018" w:rsidRDefault="00756799" w:rsidP="00630018">
            <w:pPr>
              <w:spacing w:line="480" w:lineRule="auto"/>
              <w:rPr>
                <w:rFonts w:ascii="Times New Roman" w:hAnsi="Times New Roman" w:cs="Times New Roman"/>
                <w:b/>
                <w:color w:val="000000" w:themeColor="text1"/>
                <w:sz w:val="24"/>
                <w:szCs w:val="24"/>
              </w:rPr>
            </w:pPr>
            <w:r w:rsidRPr="00630018">
              <w:rPr>
                <w:rFonts w:ascii="Times New Roman" w:hAnsi="Times New Roman" w:cs="Times New Roman"/>
                <w:b/>
                <w:color w:val="000000" w:themeColor="text1"/>
                <w:sz w:val="24"/>
                <w:szCs w:val="24"/>
              </w:rPr>
              <w:t>Hiring Process Step</w:t>
            </w:r>
          </w:p>
        </w:tc>
        <w:tc>
          <w:tcPr>
            <w:tcW w:w="4508" w:type="dxa"/>
          </w:tcPr>
          <w:p w:rsidR="00B1275A" w:rsidRPr="00630018" w:rsidRDefault="00756799" w:rsidP="00630018">
            <w:pPr>
              <w:spacing w:line="480" w:lineRule="auto"/>
              <w:rPr>
                <w:rFonts w:ascii="Times New Roman" w:hAnsi="Times New Roman" w:cs="Times New Roman"/>
                <w:b/>
                <w:color w:val="000000" w:themeColor="text1"/>
                <w:sz w:val="24"/>
                <w:szCs w:val="24"/>
              </w:rPr>
            </w:pPr>
            <w:r w:rsidRPr="00630018">
              <w:rPr>
                <w:rFonts w:ascii="Times New Roman" w:hAnsi="Times New Roman" w:cs="Times New Roman"/>
                <w:b/>
                <w:color w:val="000000" w:themeColor="text1"/>
                <w:sz w:val="24"/>
                <w:szCs w:val="24"/>
              </w:rPr>
              <w:t>Responsible CIC Position</w:t>
            </w:r>
          </w:p>
        </w:tc>
      </w:tr>
      <w:tr w:rsidR="00630018" w:rsidRPr="00630018" w:rsidTr="00A458DB">
        <w:tc>
          <w:tcPr>
            <w:tcW w:w="4508" w:type="dxa"/>
          </w:tcPr>
          <w:p w:rsidR="00B1275A" w:rsidRPr="00630018" w:rsidRDefault="005F52B4"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1.Receive application form from job hunter</w:t>
            </w:r>
          </w:p>
        </w:tc>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p>
        </w:tc>
      </w:tr>
      <w:tr w:rsidR="00630018" w:rsidRPr="00630018" w:rsidTr="00A458DB">
        <w:tc>
          <w:tcPr>
            <w:tcW w:w="4508" w:type="dxa"/>
          </w:tcPr>
          <w:p w:rsidR="00B1275A" w:rsidRPr="00630018" w:rsidRDefault="005F52B4"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2.</w:t>
            </w:r>
            <w:r w:rsidR="008F6613" w:rsidRPr="00630018">
              <w:rPr>
                <w:rFonts w:ascii="Times New Roman" w:hAnsi="Times New Roman" w:cs="Times New Roman"/>
                <w:color w:val="000000" w:themeColor="text1"/>
                <w:sz w:val="24"/>
                <w:szCs w:val="24"/>
              </w:rPr>
              <w:t>Check all the detail of job hunter</w:t>
            </w:r>
          </w:p>
        </w:tc>
        <w:tc>
          <w:tcPr>
            <w:tcW w:w="4508" w:type="dxa"/>
          </w:tcPr>
          <w:p w:rsidR="00B1275A" w:rsidRPr="00630018" w:rsidRDefault="00FB795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Hiring Manager</w:t>
            </w:r>
          </w:p>
        </w:tc>
      </w:tr>
      <w:tr w:rsidR="00630018" w:rsidRPr="00630018" w:rsidTr="00A458DB">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3.</w:t>
            </w:r>
            <w:r w:rsidR="00F30769" w:rsidRPr="00630018">
              <w:rPr>
                <w:rFonts w:ascii="Times New Roman" w:hAnsi="Times New Roman" w:cs="Times New Roman"/>
                <w:color w:val="000000" w:themeColor="text1"/>
                <w:sz w:val="24"/>
                <w:szCs w:val="24"/>
              </w:rPr>
              <w:t>Identify the requirement of job hunter</w:t>
            </w:r>
          </w:p>
        </w:tc>
        <w:tc>
          <w:tcPr>
            <w:tcW w:w="4508" w:type="dxa"/>
          </w:tcPr>
          <w:p w:rsidR="00B1275A" w:rsidRPr="00630018" w:rsidRDefault="00876565"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p>
        </w:tc>
      </w:tr>
      <w:tr w:rsidR="00630018" w:rsidRPr="00630018" w:rsidTr="00A458DB">
        <w:tc>
          <w:tcPr>
            <w:tcW w:w="4508" w:type="dxa"/>
          </w:tcPr>
          <w:p w:rsidR="008F6613"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4.</w:t>
            </w:r>
            <w:r w:rsidR="00F30769" w:rsidRPr="00630018">
              <w:rPr>
                <w:rFonts w:ascii="Times New Roman" w:hAnsi="Times New Roman" w:cs="Times New Roman"/>
                <w:color w:val="000000" w:themeColor="text1"/>
                <w:sz w:val="24"/>
                <w:szCs w:val="24"/>
              </w:rPr>
              <w:t>Apply Sources of the Recruitment</w:t>
            </w:r>
          </w:p>
        </w:tc>
        <w:tc>
          <w:tcPr>
            <w:tcW w:w="4508" w:type="dxa"/>
          </w:tcPr>
          <w:p w:rsidR="00B1275A" w:rsidRPr="00630018" w:rsidRDefault="00876565"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p>
        </w:tc>
      </w:tr>
      <w:tr w:rsidR="00630018" w:rsidRPr="00630018" w:rsidTr="00A458DB">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5.</w:t>
            </w:r>
            <w:r w:rsidR="00F30769" w:rsidRPr="00630018">
              <w:rPr>
                <w:rFonts w:ascii="Times New Roman" w:hAnsi="Times New Roman" w:cs="Times New Roman"/>
                <w:color w:val="000000" w:themeColor="text1"/>
                <w:sz w:val="24"/>
                <w:szCs w:val="24"/>
              </w:rPr>
              <w:t>Screening</w:t>
            </w:r>
          </w:p>
        </w:tc>
        <w:tc>
          <w:tcPr>
            <w:tcW w:w="4508" w:type="dxa"/>
          </w:tcPr>
          <w:p w:rsidR="00B1275A" w:rsidRPr="00630018" w:rsidRDefault="00876565"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p>
        </w:tc>
      </w:tr>
      <w:tr w:rsidR="00630018" w:rsidRPr="00630018" w:rsidTr="00A458DB">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6.</w:t>
            </w:r>
            <w:r w:rsidR="00CA0C38" w:rsidRPr="00630018">
              <w:rPr>
                <w:rFonts w:ascii="Times New Roman" w:hAnsi="Times New Roman" w:cs="Times New Roman"/>
                <w:color w:val="000000" w:themeColor="text1"/>
                <w:sz w:val="24"/>
                <w:szCs w:val="24"/>
              </w:rPr>
              <w:t>Take Interview</w:t>
            </w:r>
          </w:p>
        </w:tc>
        <w:tc>
          <w:tcPr>
            <w:tcW w:w="4508" w:type="dxa"/>
          </w:tcPr>
          <w:p w:rsidR="00B1275A" w:rsidRPr="00630018" w:rsidRDefault="0008487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Interviewer Officers</w:t>
            </w:r>
          </w:p>
        </w:tc>
      </w:tr>
      <w:tr w:rsidR="00630018" w:rsidRPr="00630018" w:rsidTr="00A458DB">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lastRenderedPageBreak/>
              <w:t>7.</w:t>
            </w:r>
            <w:r w:rsidR="00F30769" w:rsidRPr="00630018">
              <w:rPr>
                <w:rFonts w:ascii="Times New Roman" w:hAnsi="Times New Roman" w:cs="Times New Roman"/>
                <w:color w:val="000000" w:themeColor="text1"/>
                <w:sz w:val="24"/>
                <w:szCs w:val="24"/>
              </w:rPr>
              <w:t xml:space="preserve">Short list of </w:t>
            </w:r>
            <w:r w:rsidR="00C06FCF" w:rsidRPr="00630018">
              <w:rPr>
                <w:rFonts w:ascii="Times New Roman" w:hAnsi="Times New Roman" w:cs="Times New Roman"/>
                <w:color w:val="000000" w:themeColor="text1"/>
                <w:sz w:val="24"/>
                <w:szCs w:val="24"/>
              </w:rPr>
              <w:t>candidates</w:t>
            </w:r>
          </w:p>
        </w:tc>
        <w:tc>
          <w:tcPr>
            <w:tcW w:w="4508" w:type="dxa"/>
          </w:tcPr>
          <w:p w:rsidR="00B1275A" w:rsidRPr="00630018" w:rsidRDefault="00F850D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Hiring manager</w:t>
            </w:r>
          </w:p>
        </w:tc>
      </w:tr>
      <w:tr w:rsidR="00630018" w:rsidRPr="00630018" w:rsidTr="00A458DB">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8.</w:t>
            </w:r>
            <w:r w:rsidR="00F30769" w:rsidRPr="00630018">
              <w:rPr>
                <w:rFonts w:ascii="Times New Roman" w:hAnsi="Times New Roman" w:cs="Times New Roman"/>
                <w:color w:val="000000" w:themeColor="text1"/>
                <w:sz w:val="24"/>
                <w:szCs w:val="24"/>
              </w:rPr>
              <w:t>Conduct the Final Round</w:t>
            </w:r>
          </w:p>
        </w:tc>
        <w:tc>
          <w:tcPr>
            <w:tcW w:w="4508" w:type="dxa"/>
          </w:tcPr>
          <w:p w:rsidR="00B1275A" w:rsidRPr="00630018" w:rsidRDefault="003E1EC7"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Interviewer Officers</w:t>
            </w:r>
          </w:p>
        </w:tc>
      </w:tr>
      <w:tr w:rsidR="00630018" w:rsidRPr="00630018" w:rsidTr="00A458DB">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9.</w:t>
            </w:r>
            <w:r w:rsidR="00DD04AD" w:rsidRPr="00630018">
              <w:rPr>
                <w:rFonts w:ascii="Times New Roman" w:hAnsi="Times New Roman" w:cs="Times New Roman"/>
                <w:color w:val="000000" w:themeColor="text1"/>
                <w:sz w:val="24"/>
                <w:szCs w:val="24"/>
              </w:rPr>
              <w:t>Selected</w:t>
            </w:r>
            <w:r w:rsidR="00EC7B1D" w:rsidRPr="00630018">
              <w:rPr>
                <w:rFonts w:ascii="Times New Roman" w:hAnsi="Times New Roman" w:cs="Times New Roman"/>
                <w:color w:val="000000" w:themeColor="text1"/>
                <w:sz w:val="24"/>
                <w:szCs w:val="24"/>
              </w:rPr>
              <w:t xml:space="preserve"> </w:t>
            </w:r>
            <w:r w:rsidR="00F30769" w:rsidRPr="00630018">
              <w:rPr>
                <w:rFonts w:ascii="Times New Roman" w:hAnsi="Times New Roman" w:cs="Times New Roman"/>
                <w:color w:val="000000" w:themeColor="text1"/>
                <w:sz w:val="24"/>
                <w:szCs w:val="24"/>
              </w:rPr>
              <w:t xml:space="preserve">right </w:t>
            </w:r>
            <w:r w:rsidR="00EC7B1D" w:rsidRPr="00630018">
              <w:rPr>
                <w:rFonts w:ascii="Times New Roman" w:hAnsi="Times New Roman" w:cs="Times New Roman"/>
                <w:color w:val="000000" w:themeColor="text1"/>
                <w:sz w:val="24"/>
                <w:szCs w:val="24"/>
              </w:rPr>
              <w:t>Candidate</w:t>
            </w:r>
          </w:p>
        </w:tc>
        <w:tc>
          <w:tcPr>
            <w:tcW w:w="4508" w:type="dxa"/>
          </w:tcPr>
          <w:p w:rsidR="00B1275A" w:rsidRPr="00630018" w:rsidRDefault="00F850D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Hiring Department</w:t>
            </w:r>
          </w:p>
        </w:tc>
      </w:tr>
      <w:tr w:rsidR="00630018" w:rsidRPr="00630018" w:rsidTr="00A458DB">
        <w:tc>
          <w:tcPr>
            <w:tcW w:w="4508" w:type="dxa"/>
          </w:tcPr>
          <w:p w:rsidR="00B1275A" w:rsidRPr="00630018" w:rsidRDefault="00706C22"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10.</w:t>
            </w:r>
            <w:r w:rsidR="00EC7B1D" w:rsidRPr="00630018">
              <w:rPr>
                <w:rFonts w:ascii="Times New Roman" w:hAnsi="Times New Roman" w:cs="Times New Roman"/>
                <w:noProof/>
                <w:color w:val="000000" w:themeColor="text1"/>
                <w:sz w:val="24"/>
                <w:szCs w:val="24"/>
              </w:rPr>
              <w:t>Issue</w:t>
            </w:r>
            <w:r w:rsidR="00EC7B1D" w:rsidRPr="00630018">
              <w:rPr>
                <w:rFonts w:ascii="Times New Roman" w:hAnsi="Times New Roman" w:cs="Times New Roman"/>
                <w:color w:val="000000" w:themeColor="text1"/>
                <w:sz w:val="24"/>
                <w:szCs w:val="24"/>
              </w:rPr>
              <w:t xml:space="preserve"> the Joining Letter</w:t>
            </w:r>
          </w:p>
        </w:tc>
        <w:tc>
          <w:tcPr>
            <w:tcW w:w="4508" w:type="dxa"/>
          </w:tcPr>
          <w:p w:rsidR="00B1275A" w:rsidRPr="00630018" w:rsidRDefault="003E1EC7"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Hiring agency</w:t>
            </w:r>
          </w:p>
        </w:tc>
      </w:tr>
      <w:tr w:rsidR="00630018" w:rsidRPr="00630018" w:rsidTr="00A458DB">
        <w:tc>
          <w:tcPr>
            <w:tcW w:w="4508" w:type="dxa"/>
          </w:tcPr>
          <w:p w:rsidR="00B1275A" w:rsidRPr="00630018" w:rsidRDefault="00706C22"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11.</w:t>
            </w:r>
            <w:r w:rsidR="00EC7B1D" w:rsidRPr="00630018">
              <w:rPr>
                <w:rFonts w:ascii="Times New Roman" w:hAnsi="Times New Roman" w:cs="Times New Roman"/>
                <w:color w:val="000000" w:themeColor="text1"/>
                <w:sz w:val="24"/>
                <w:szCs w:val="24"/>
              </w:rPr>
              <w:t>if, no</w:t>
            </w:r>
            <w:r w:rsidR="00DD04AD" w:rsidRPr="00630018">
              <w:rPr>
                <w:rFonts w:ascii="Times New Roman" w:hAnsi="Times New Roman" w:cs="Times New Roman"/>
                <w:color w:val="000000" w:themeColor="text1"/>
                <w:sz w:val="24"/>
                <w:szCs w:val="24"/>
              </w:rPr>
              <w:t xml:space="preserve"> any candidate Selected</w:t>
            </w:r>
          </w:p>
        </w:tc>
        <w:tc>
          <w:tcPr>
            <w:tcW w:w="4508" w:type="dxa"/>
          </w:tcPr>
          <w:p w:rsidR="00B1275A" w:rsidRPr="00630018" w:rsidRDefault="003E1EC7"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Hiring Department</w:t>
            </w:r>
          </w:p>
        </w:tc>
      </w:tr>
      <w:tr w:rsidR="00630018" w:rsidRPr="00630018" w:rsidTr="00A458DB">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12.Extend Hiring Offer to Selected Candidate</w:t>
            </w:r>
          </w:p>
        </w:tc>
        <w:tc>
          <w:tcPr>
            <w:tcW w:w="4508" w:type="dxa"/>
          </w:tcPr>
          <w:p w:rsidR="00B1275A" w:rsidRPr="00630018" w:rsidRDefault="008F661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p>
        </w:tc>
      </w:tr>
    </w:tbl>
    <w:p w:rsidR="00B1275A" w:rsidRPr="00630018" w:rsidRDefault="004D1EB6" w:rsidP="00C425A0">
      <w:pPr>
        <w:spacing w:after="0" w:line="480" w:lineRule="auto"/>
        <w:jc w:val="center"/>
        <w:rPr>
          <w:rFonts w:ascii="Times New Roman" w:hAnsi="Times New Roman" w:cs="Times New Roman"/>
          <w:b/>
          <w:color w:val="000000" w:themeColor="text1"/>
          <w:sz w:val="24"/>
          <w:szCs w:val="24"/>
        </w:rPr>
      </w:pPr>
      <w:r w:rsidRPr="00630018">
        <w:rPr>
          <w:rFonts w:ascii="Times New Roman" w:hAnsi="Times New Roman" w:cs="Times New Roman"/>
          <w:b/>
          <w:color w:val="000000" w:themeColor="text1"/>
          <w:sz w:val="24"/>
          <w:szCs w:val="24"/>
        </w:rPr>
        <w:t>Requirement</w:t>
      </w:r>
    </w:p>
    <w:p w:rsidR="00E17BE5" w:rsidRPr="00630018" w:rsidRDefault="00E17BE5" w:rsidP="00630018">
      <w:pPr>
        <w:spacing w:after="0" w:line="480" w:lineRule="auto"/>
        <w:ind w:firstLine="720"/>
        <w:rPr>
          <w:rFonts w:ascii="Times New Roman" w:hAnsi="Times New Roman" w:cs="Times New Roman"/>
          <w:color w:val="000000" w:themeColor="text1"/>
          <w:sz w:val="24"/>
          <w:szCs w:val="24"/>
          <w:shd w:val="clear" w:color="auto" w:fill="FFFFFF"/>
        </w:rPr>
      </w:pPr>
      <w:r w:rsidRPr="00630018">
        <w:rPr>
          <w:rFonts w:ascii="Times New Roman" w:hAnsi="Times New Roman" w:cs="Times New Roman"/>
          <w:color w:val="000000" w:themeColor="text1"/>
          <w:sz w:val="24"/>
          <w:szCs w:val="24"/>
          <w:shd w:val="clear" w:color="auto" w:fill="FFFFFF"/>
        </w:rPr>
        <w:t xml:space="preserve">Numerous </w:t>
      </w:r>
      <w:r w:rsidR="005C094B">
        <w:rPr>
          <w:rFonts w:ascii="Times New Roman" w:hAnsi="Times New Roman" w:cs="Times New Roman"/>
          <w:color w:val="000000" w:themeColor="text1"/>
          <w:sz w:val="24"/>
          <w:szCs w:val="24"/>
          <w:shd w:val="clear" w:color="auto" w:fill="FFFFFF"/>
        </w:rPr>
        <w:t>business</w:t>
      </w:r>
      <w:r w:rsidRPr="00630018">
        <w:rPr>
          <w:rFonts w:ascii="Times New Roman" w:hAnsi="Times New Roman" w:cs="Times New Roman"/>
          <w:color w:val="000000" w:themeColor="text1"/>
          <w:sz w:val="24"/>
          <w:szCs w:val="24"/>
          <w:shd w:val="clear" w:color="auto" w:fill="FFFFFF"/>
        </w:rPr>
        <w:t xml:space="preserve"> work </w:t>
      </w:r>
      <w:r w:rsidR="005C094B" w:rsidRPr="00630018">
        <w:rPr>
          <w:rFonts w:ascii="Times New Roman" w:hAnsi="Times New Roman" w:cs="Times New Roman"/>
          <w:color w:val="000000" w:themeColor="text1"/>
          <w:sz w:val="24"/>
          <w:szCs w:val="24"/>
          <w:shd w:val="clear" w:color="auto" w:fill="FFFFFF"/>
        </w:rPr>
        <w:t>through</w:t>
      </w:r>
      <w:r w:rsidRPr="00630018">
        <w:rPr>
          <w:rFonts w:ascii="Times New Roman" w:hAnsi="Times New Roman" w:cs="Times New Roman"/>
          <w:color w:val="000000" w:themeColor="text1"/>
          <w:sz w:val="24"/>
          <w:szCs w:val="24"/>
          <w:shd w:val="clear" w:color="auto" w:fill="FFFFFF"/>
        </w:rPr>
        <w:t xml:space="preserve"> a lot of information. Information </w:t>
      </w:r>
      <w:r w:rsidR="008B47AA" w:rsidRPr="00630018">
        <w:rPr>
          <w:rFonts w:ascii="Times New Roman" w:hAnsi="Times New Roman" w:cs="Times New Roman"/>
          <w:noProof/>
          <w:color w:val="000000" w:themeColor="text1"/>
          <w:sz w:val="24"/>
          <w:szCs w:val="24"/>
          <w:shd w:val="clear" w:color="auto" w:fill="FFFFFF"/>
        </w:rPr>
        <w:t>is</w:t>
      </w:r>
      <w:r w:rsidRPr="00630018">
        <w:rPr>
          <w:rFonts w:ascii="Times New Roman" w:hAnsi="Times New Roman" w:cs="Times New Roman"/>
          <w:color w:val="000000" w:themeColor="text1"/>
          <w:sz w:val="24"/>
          <w:szCs w:val="24"/>
          <w:shd w:val="clear" w:color="auto" w:fill="FFFFFF"/>
        </w:rPr>
        <w:t xml:space="preserve"> </w:t>
      </w:r>
      <w:r w:rsidR="005C094B" w:rsidRPr="00630018">
        <w:rPr>
          <w:rFonts w:ascii="Times New Roman" w:hAnsi="Times New Roman" w:cs="Times New Roman"/>
          <w:color w:val="000000" w:themeColor="text1"/>
          <w:sz w:val="24"/>
          <w:szCs w:val="24"/>
          <w:shd w:val="clear" w:color="auto" w:fill="FFFFFF"/>
        </w:rPr>
        <w:t>important</w:t>
      </w:r>
      <w:r w:rsidRPr="00630018">
        <w:rPr>
          <w:rFonts w:ascii="Times New Roman" w:hAnsi="Times New Roman" w:cs="Times New Roman"/>
          <w:color w:val="000000" w:themeColor="text1"/>
          <w:sz w:val="24"/>
          <w:szCs w:val="24"/>
          <w:shd w:val="clear" w:color="auto" w:fill="FFFFFF"/>
        </w:rPr>
        <w:t xml:space="preserve"> </w:t>
      </w:r>
      <w:r w:rsidR="00E1100A" w:rsidRPr="00630018">
        <w:rPr>
          <w:rFonts w:ascii="Times New Roman" w:hAnsi="Times New Roman" w:cs="Times New Roman"/>
          <w:color w:val="000000" w:themeColor="text1"/>
          <w:sz w:val="24"/>
          <w:szCs w:val="24"/>
          <w:shd w:val="clear" w:color="auto" w:fill="FFFFFF"/>
        </w:rPr>
        <w:t>facts</w:t>
      </w:r>
      <w:r w:rsidRPr="00630018">
        <w:rPr>
          <w:rFonts w:ascii="Times New Roman" w:hAnsi="Times New Roman" w:cs="Times New Roman"/>
          <w:color w:val="000000" w:themeColor="text1"/>
          <w:sz w:val="24"/>
          <w:szCs w:val="24"/>
          <w:shd w:val="clear" w:color="auto" w:fill="FFFFFF"/>
        </w:rPr>
        <w:t xml:space="preserve"> and </w:t>
      </w:r>
      <w:r w:rsidR="005C094B" w:rsidRPr="00523E00">
        <w:rPr>
          <w:rFonts w:ascii="Times New Roman" w:hAnsi="Times New Roman" w:cs="Times New Roman"/>
          <w:noProof/>
          <w:color w:val="000000" w:themeColor="text1"/>
          <w:sz w:val="24"/>
          <w:szCs w:val="24"/>
          <w:shd w:val="clear" w:color="auto" w:fill="FFFFFF"/>
        </w:rPr>
        <w:t>arranged</w:t>
      </w:r>
      <w:r w:rsidR="005C094B">
        <w:rPr>
          <w:rFonts w:ascii="Times New Roman" w:hAnsi="Times New Roman" w:cs="Times New Roman"/>
          <w:color w:val="000000" w:themeColor="text1"/>
          <w:sz w:val="24"/>
          <w:szCs w:val="24"/>
          <w:shd w:val="clear" w:color="auto" w:fill="FFFFFF"/>
        </w:rPr>
        <w:t xml:space="preserve"> in the</w:t>
      </w:r>
      <w:r w:rsidRPr="00630018">
        <w:rPr>
          <w:rFonts w:ascii="Times New Roman" w:hAnsi="Times New Roman" w:cs="Times New Roman"/>
          <w:color w:val="000000" w:themeColor="text1"/>
          <w:sz w:val="24"/>
          <w:szCs w:val="24"/>
          <w:shd w:val="clear" w:color="auto" w:fill="FFFFFF"/>
        </w:rPr>
        <w:t xml:space="preserve"> database. Many individuals </w:t>
      </w:r>
      <w:r w:rsidR="005C094B" w:rsidRPr="00630018">
        <w:rPr>
          <w:rFonts w:ascii="Times New Roman" w:hAnsi="Times New Roman" w:cs="Times New Roman"/>
          <w:color w:val="000000" w:themeColor="text1"/>
          <w:sz w:val="24"/>
          <w:szCs w:val="24"/>
          <w:shd w:val="clear" w:color="auto" w:fill="FFFFFF"/>
        </w:rPr>
        <w:t>study</w:t>
      </w:r>
      <w:r w:rsidRPr="00630018">
        <w:rPr>
          <w:rFonts w:ascii="Times New Roman" w:hAnsi="Times New Roman" w:cs="Times New Roman"/>
          <w:color w:val="000000" w:themeColor="text1"/>
          <w:sz w:val="24"/>
          <w:szCs w:val="24"/>
          <w:shd w:val="clear" w:color="auto" w:fill="FFFFFF"/>
        </w:rPr>
        <w:t xml:space="preserve"> information </w:t>
      </w:r>
      <w:r w:rsidR="005C094B" w:rsidRPr="00630018">
        <w:rPr>
          <w:rFonts w:ascii="Times New Roman" w:hAnsi="Times New Roman" w:cs="Times New Roman"/>
          <w:color w:val="000000" w:themeColor="text1"/>
          <w:sz w:val="24"/>
          <w:szCs w:val="24"/>
          <w:shd w:val="clear" w:color="auto" w:fill="FFFFFF"/>
        </w:rPr>
        <w:t>identical</w:t>
      </w:r>
      <w:r w:rsidRPr="00630018">
        <w:rPr>
          <w:rFonts w:ascii="Times New Roman" w:hAnsi="Times New Roman" w:cs="Times New Roman"/>
          <w:color w:val="000000" w:themeColor="text1"/>
          <w:sz w:val="24"/>
          <w:szCs w:val="24"/>
          <w:shd w:val="clear" w:color="auto" w:fill="FFFFFF"/>
        </w:rPr>
        <w:t xml:space="preserve"> with</w:t>
      </w:r>
      <w:r w:rsidR="005C094B">
        <w:rPr>
          <w:rFonts w:ascii="Times New Roman" w:hAnsi="Times New Roman" w:cs="Times New Roman"/>
          <w:color w:val="000000" w:themeColor="text1"/>
          <w:sz w:val="24"/>
          <w:szCs w:val="24"/>
          <w:shd w:val="clear" w:color="auto" w:fill="FFFFFF"/>
        </w:rPr>
        <w:t xml:space="preserve"> the</w:t>
      </w:r>
      <w:r w:rsidRPr="00630018">
        <w:rPr>
          <w:rFonts w:ascii="Times New Roman" w:hAnsi="Times New Roman" w:cs="Times New Roman"/>
          <w:color w:val="000000" w:themeColor="text1"/>
          <w:sz w:val="24"/>
          <w:szCs w:val="24"/>
          <w:shd w:val="clear" w:color="auto" w:fill="FFFFFF"/>
        </w:rPr>
        <w:t xml:space="preserve"> data; nonetheless, data </w:t>
      </w:r>
      <w:r w:rsidR="005C094B" w:rsidRPr="00523E00">
        <w:rPr>
          <w:rFonts w:ascii="Times New Roman" w:hAnsi="Times New Roman" w:cs="Times New Roman"/>
          <w:noProof/>
          <w:color w:val="000000" w:themeColor="text1"/>
          <w:sz w:val="24"/>
          <w:szCs w:val="24"/>
          <w:shd w:val="clear" w:color="auto" w:fill="FFFFFF"/>
        </w:rPr>
        <w:t>contains</w:t>
      </w:r>
      <w:r w:rsidRPr="00630018">
        <w:rPr>
          <w:rFonts w:ascii="Times New Roman" w:hAnsi="Times New Roman" w:cs="Times New Roman"/>
          <w:color w:val="000000" w:themeColor="text1"/>
          <w:sz w:val="24"/>
          <w:szCs w:val="24"/>
          <w:shd w:val="clear" w:color="auto" w:fill="FFFFFF"/>
        </w:rPr>
        <w:t xml:space="preserve"> information that has been </w:t>
      </w:r>
      <w:r w:rsidR="00616731" w:rsidRPr="00630018">
        <w:rPr>
          <w:rFonts w:ascii="Times New Roman" w:hAnsi="Times New Roman" w:cs="Times New Roman"/>
          <w:color w:val="000000" w:themeColor="text1"/>
          <w:sz w:val="24"/>
          <w:szCs w:val="24"/>
          <w:shd w:val="clear" w:color="auto" w:fill="FFFFFF"/>
        </w:rPr>
        <w:t>arranged</w:t>
      </w:r>
      <w:r w:rsidRPr="00630018">
        <w:rPr>
          <w:rFonts w:ascii="Times New Roman" w:hAnsi="Times New Roman" w:cs="Times New Roman"/>
          <w:color w:val="000000" w:themeColor="text1"/>
          <w:sz w:val="24"/>
          <w:szCs w:val="24"/>
          <w:shd w:val="clear" w:color="auto" w:fill="FFFFFF"/>
        </w:rPr>
        <w:t xml:space="preserve"> to </w:t>
      </w:r>
      <w:r w:rsidR="00E1100A" w:rsidRPr="00630018">
        <w:rPr>
          <w:rFonts w:ascii="Times New Roman" w:hAnsi="Times New Roman" w:cs="Times New Roman"/>
          <w:color w:val="000000" w:themeColor="text1"/>
          <w:sz w:val="24"/>
          <w:szCs w:val="24"/>
          <w:shd w:val="clear" w:color="auto" w:fill="FFFFFF"/>
        </w:rPr>
        <w:t>support</w:t>
      </w:r>
      <w:r w:rsidRPr="00630018">
        <w:rPr>
          <w:rFonts w:ascii="Times New Roman" w:hAnsi="Times New Roman" w:cs="Times New Roman"/>
          <w:color w:val="000000" w:themeColor="text1"/>
          <w:sz w:val="24"/>
          <w:szCs w:val="24"/>
          <w:shd w:val="clear" w:color="auto" w:fill="FFFFFF"/>
        </w:rPr>
        <w:t xml:space="preserve"> </w:t>
      </w:r>
      <w:r w:rsidR="00616731" w:rsidRPr="00630018">
        <w:rPr>
          <w:rFonts w:ascii="Times New Roman" w:hAnsi="Times New Roman" w:cs="Times New Roman"/>
          <w:color w:val="000000" w:themeColor="text1"/>
          <w:sz w:val="24"/>
          <w:szCs w:val="24"/>
          <w:shd w:val="clear" w:color="auto" w:fill="FFFFFF"/>
        </w:rPr>
        <w:t>responses</w:t>
      </w:r>
      <w:r w:rsidRPr="00630018">
        <w:rPr>
          <w:rFonts w:ascii="Times New Roman" w:hAnsi="Times New Roman" w:cs="Times New Roman"/>
          <w:color w:val="000000" w:themeColor="text1"/>
          <w:sz w:val="24"/>
          <w:szCs w:val="24"/>
          <w:shd w:val="clear" w:color="auto" w:fill="FFFFFF"/>
        </w:rPr>
        <w:t xml:space="preserve"> addresses and to take care of </w:t>
      </w:r>
      <w:r w:rsidR="00616731" w:rsidRPr="00630018">
        <w:rPr>
          <w:rFonts w:ascii="Times New Roman" w:hAnsi="Times New Roman" w:cs="Times New Roman"/>
          <w:color w:val="000000" w:themeColor="text1"/>
          <w:sz w:val="24"/>
          <w:szCs w:val="24"/>
          <w:shd w:val="clear" w:color="auto" w:fill="FFFFFF"/>
        </w:rPr>
        <w:t>problems</w:t>
      </w:r>
      <w:r w:rsidRPr="00630018">
        <w:rPr>
          <w:rFonts w:ascii="Times New Roman" w:hAnsi="Times New Roman" w:cs="Times New Roman"/>
          <w:color w:val="000000" w:themeColor="text1"/>
          <w:sz w:val="24"/>
          <w:szCs w:val="24"/>
          <w:shd w:val="clear" w:color="auto" w:fill="FFFFFF"/>
        </w:rPr>
        <w:t>. A</w:t>
      </w:r>
      <w:r w:rsidR="00997258" w:rsidRPr="00630018">
        <w:rPr>
          <w:rFonts w:ascii="Times New Roman" w:hAnsi="Times New Roman" w:cs="Times New Roman"/>
          <w:color w:val="000000" w:themeColor="text1"/>
          <w:sz w:val="24"/>
          <w:szCs w:val="24"/>
          <w:shd w:val="clear" w:color="auto" w:fill="FFFFFF"/>
        </w:rPr>
        <w:t>n</w:t>
      </w:r>
      <w:r w:rsidRPr="00630018">
        <w:rPr>
          <w:rFonts w:ascii="Times New Roman" w:hAnsi="Times New Roman" w:cs="Times New Roman"/>
          <w:color w:val="000000" w:themeColor="text1"/>
          <w:sz w:val="24"/>
          <w:szCs w:val="24"/>
          <w:shd w:val="clear" w:color="auto" w:fill="FFFFFF"/>
        </w:rPr>
        <w:t xml:space="preserve"> </w:t>
      </w:r>
      <w:r w:rsidR="00997258" w:rsidRPr="00630018">
        <w:rPr>
          <w:rFonts w:ascii="Times New Roman" w:hAnsi="Times New Roman" w:cs="Times New Roman"/>
          <w:color w:val="000000" w:themeColor="text1"/>
          <w:sz w:val="24"/>
          <w:szCs w:val="24"/>
          <w:shd w:val="clear" w:color="auto" w:fill="FFFFFF"/>
        </w:rPr>
        <w:t>“Information System”</w:t>
      </w:r>
      <w:r w:rsidRPr="00630018">
        <w:rPr>
          <w:rFonts w:ascii="Times New Roman" w:hAnsi="Times New Roman" w:cs="Times New Roman"/>
          <w:color w:val="000000" w:themeColor="text1"/>
          <w:sz w:val="24"/>
          <w:szCs w:val="24"/>
          <w:shd w:val="clear" w:color="auto" w:fill="FFFFFF"/>
        </w:rPr>
        <w:t xml:space="preserve"> is </w:t>
      </w:r>
      <w:r w:rsidR="00616731" w:rsidRPr="00630018">
        <w:rPr>
          <w:rFonts w:ascii="Times New Roman" w:hAnsi="Times New Roman" w:cs="Times New Roman"/>
          <w:color w:val="000000" w:themeColor="text1"/>
          <w:sz w:val="24"/>
          <w:szCs w:val="24"/>
          <w:shd w:val="clear" w:color="auto" w:fill="FFFFFF"/>
        </w:rPr>
        <w:t>considered</w:t>
      </w:r>
      <w:r w:rsidRPr="00630018">
        <w:rPr>
          <w:rFonts w:ascii="Times New Roman" w:hAnsi="Times New Roman" w:cs="Times New Roman"/>
          <w:color w:val="000000" w:themeColor="text1"/>
          <w:sz w:val="24"/>
          <w:szCs w:val="24"/>
          <w:shd w:val="clear" w:color="auto" w:fill="FFFFFF"/>
        </w:rPr>
        <w:t xml:space="preserve"> </w:t>
      </w:r>
      <w:r w:rsidR="00616731" w:rsidRPr="00630018">
        <w:rPr>
          <w:rFonts w:ascii="Times New Roman" w:hAnsi="Times New Roman" w:cs="Times New Roman"/>
          <w:color w:val="000000" w:themeColor="text1"/>
          <w:sz w:val="24"/>
          <w:szCs w:val="24"/>
          <w:shd w:val="clear" w:color="auto" w:fill="FFFFFF"/>
        </w:rPr>
        <w:t>such as</w:t>
      </w:r>
      <w:r w:rsidRPr="00630018">
        <w:rPr>
          <w:rFonts w:ascii="Times New Roman" w:hAnsi="Times New Roman" w:cs="Times New Roman"/>
          <w:color w:val="000000" w:themeColor="text1"/>
          <w:sz w:val="24"/>
          <w:szCs w:val="24"/>
          <w:shd w:val="clear" w:color="auto" w:fill="FFFFFF"/>
        </w:rPr>
        <w:t xml:space="preserve"> the </w:t>
      </w:r>
      <w:r w:rsidR="00616731" w:rsidRPr="00630018">
        <w:rPr>
          <w:rFonts w:ascii="Times New Roman" w:hAnsi="Times New Roman" w:cs="Times New Roman"/>
          <w:color w:val="000000" w:themeColor="text1"/>
          <w:sz w:val="24"/>
          <w:szCs w:val="24"/>
          <w:shd w:val="clear" w:color="auto" w:fill="FFFFFF"/>
        </w:rPr>
        <w:t>manufactured goods</w:t>
      </w:r>
      <w:r w:rsidRPr="00630018">
        <w:rPr>
          <w:rFonts w:ascii="Times New Roman" w:hAnsi="Times New Roman" w:cs="Times New Roman"/>
          <w:color w:val="000000" w:themeColor="text1"/>
          <w:sz w:val="24"/>
          <w:szCs w:val="24"/>
          <w:shd w:val="clear" w:color="auto" w:fill="FFFFFF"/>
        </w:rPr>
        <w:t xml:space="preserve"> that </w:t>
      </w:r>
      <w:r w:rsidRPr="00523E00">
        <w:rPr>
          <w:rFonts w:ascii="Times New Roman" w:hAnsi="Times New Roman" w:cs="Times New Roman"/>
          <w:noProof/>
          <w:color w:val="000000" w:themeColor="text1"/>
          <w:sz w:val="24"/>
          <w:szCs w:val="24"/>
          <w:shd w:val="clear" w:color="auto" w:fill="FFFFFF"/>
        </w:rPr>
        <w:t>compose</w:t>
      </w:r>
      <w:r w:rsidRPr="00630018">
        <w:rPr>
          <w:rFonts w:ascii="Times New Roman" w:hAnsi="Times New Roman" w:cs="Times New Roman"/>
          <w:color w:val="000000" w:themeColor="text1"/>
          <w:sz w:val="24"/>
          <w:szCs w:val="24"/>
          <w:shd w:val="clear" w:color="auto" w:fill="FFFFFF"/>
        </w:rPr>
        <w:t xml:space="preserve"> and </w:t>
      </w:r>
      <w:r w:rsidRPr="00630018">
        <w:rPr>
          <w:rFonts w:ascii="Times New Roman" w:hAnsi="Times New Roman" w:cs="Times New Roman"/>
          <w:noProof/>
          <w:color w:val="000000" w:themeColor="text1"/>
          <w:sz w:val="24"/>
          <w:szCs w:val="24"/>
          <w:shd w:val="clear" w:color="auto" w:fill="FFFFFF"/>
        </w:rPr>
        <w:t>investigate</w:t>
      </w:r>
      <w:r w:rsidR="008B47AA" w:rsidRPr="00630018">
        <w:rPr>
          <w:rFonts w:ascii="Times New Roman" w:hAnsi="Times New Roman" w:cs="Times New Roman"/>
          <w:noProof/>
          <w:color w:val="000000" w:themeColor="text1"/>
          <w:sz w:val="24"/>
          <w:szCs w:val="24"/>
          <w:shd w:val="clear" w:color="auto" w:fill="FFFFFF"/>
        </w:rPr>
        <w:t>s</w:t>
      </w:r>
      <w:r w:rsidRPr="00630018">
        <w:rPr>
          <w:rFonts w:ascii="Times New Roman" w:hAnsi="Times New Roman" w:cs="Times New Roman"/>
          <w:color w:val="000000" w:themeColor="text1"/>
          <w:sz w:val="24"/>
          <w:szCs w:val="24"/>
          <w:shd w:val="clear" w:color="auto" w:fill="FFFFFF"/>
        </w:rPr>
        <w:t xml:space="preserve"> information. </w:t>
      </w:r>
      <w:r w:rsidR="00997258" w:rsidRPr="00630018">
        <w:rPr>
          <w:rFonts w:ascii="Times New Roman" w:hAnsi="Times New Roman" w:cs="Times New Roman"/>
          <w:color w:val="000000" w:themeColor="text1"/>
          <w:sz w:val="24"/>
          <w:szCs w:val="24"/>
          <w:shd w:val="clear" w:color="auto" w:fill="FFFFFF"/>
        </w:rPr>
        <w:t>So,</w:t>
      </w:r>
      <w:r w:rsidRPr="00630018">
        <w:rPr>
          <w:rFonts w:ascii="Times New Roman" w:hAnsi="Times New Roman" w:cs="Times New Roman"/>
          <w:color w:val="000000" w:themeColor="text1"/>
          <w:sz w:val="24"/>
          <w:szCs w:val="24"/>
          <w:shd w:val="clear" w:color="auto" w:fill="FFFFFF"/>
        </w:rPr>
        <w:t xml:space="preserve"> the </w:t>
      </w:r>
      <w:r w:rsidR="00616731" w:rsidRPr="00630018">
        <w:rPr>
          <w:rFonts w:ascii="Times New Roman" w:hAnsi="Times New Roman" w:cs="Times New Roman"/>
          <w:color w:val="000000" w:themeColor="text1"/>
          <w:sz w:val="24"/>
          <w:szCs w:val="24"/>
          <w:shd w:val="clear" w:color="auto" w:fill="FFFFFF"/>
        </w:rPr>
        <w:t>cause</w:t>
      </w:r>
      <w:r w:rsidRPr="00630018">
        <w:rPr>
          <w:rFonts w:ascii="Times New Roman" w:hAnsi="Times New Roman" w:cs="Times New Roman"/>
          <w:color w:val="000000" w:themeColor="text1"/>
          <w:sz w:val="24"/>
          <w:szCs w:val="24"/>
          <w:shd w:val="clear" w:color="auto" w:fill="FFFFFF"/>
        </w:rPr>
        <w:t xml:space="preserve"> </w:t>
      </w:r>
      <w:r w:rsidR="00523E00">
        <w:rPr>
          <w:rFonts w:ascii="Times New Roman" w:hAnsi="Times New Roman" w:cs="Times New Roman"/>
          <w:noProof/>
          <w:color w:val="000000" w:themeColor="text1"/>
          <w:sz w:val="24"/>
          <w:szCs w:val="24"/>
          <w:shd w:val="clear" w:color="auto" w:fill="FFFFFF"/>
        </w:rPr>
        <w:t>of</w:t>
      </w:r>
      <w:r w:rsidRPr="00630018">
        <w:rPr>
          <w:rFonts w:ascii="Times New Roman" w:hAnsi="Times New Roman" w:cs="Times New Roman"/>
          <w:color w:val="000000" w:themeColor="text1"/>
          <w:sz w:val="24"/>
          <w:szCs w:val="24"/>
          <w:shd w:val="clear" w:color="auto" w:fill="FFFFFF"/>
        </w:rPr>
        <w:t xml:space="preserve"> a</w:t>
      </w:r>
      <w:r w:rsidR="00997258" w:rsidRPr="00630018">
        <w:rPr>
          <w:rFonts w:ascii="Times New Roman" w:hAnsi="Times New Roman" w:cs="Times New Roman"/>
          <w:color w:val="000000" w:themeColor="text1"/>
          <w:sz w:val="24"/>
          <w:szCs w:val="24"/>
          <w:shd w:val="clear" w:color="auto" w:fill="FFFFFF"/>
        </w:rPr>
        <w:t>n</w:t>
      </w:r>
      <w:r w:rsidRPr="00630018">
        <w:rPr>
          <w:rFonts w:ascii="Times New Roman" w:hAnsi="Times New Roman" w:cs="Times New Roman"/>
          <w:color w:val="000000" w:themeColor="text1"/>
          <w:sz w:val="24"/>
          <w:szCs w:val="24"/>
          <w:shd w:val="clear" w:color="auto" w:fill="FFFFFF"/>
        </w:rPr>
        <w:t xml:space="preserve"> </w:t>
      </w:r>
      <w:r w:rsidR="00997258" w:rsidRPr="00630018">
        <w:rPr>
          <w:rFonts w:ascii="Times New Roman" w:hAnsi="Times New Roman" w:cs="Times New Roman"/>
          <w:color w:val="000000" w:themeColor="text1"/>
          <w:sz w:val="24"/>
          <w:szCs w:val="24"/>
          <w:shd w:val="clear" w:color="auto" w:fill="FFFFFF"/>
        </w:rPr>
        <w:t>information system</w:t>
      </w:r>
      <w:r w:rsidRPr="00630018">
        <w:rPr>
          <w:rFonts w:ascii="Times New Roman" w:hAnsi="Times New Roman" w:cs="Times New Roman"/>
          <w:color w:val="000000" w:themeColor="text1"/>
          <w:sz w:val="24"/>
          <w:szCs w:val="24"/>
          <w:shd w:val="clear" w:color="auto" w:fill="FFFFFF"/>
        </w:rPr>
        <w:t xml:space="preserve"> is to </w:t>
      </w:r>
      <w:r w:rsidR="007E6537" w:rsidRPr="00630018">
        <w:rPr>
          <w:rFonts w:ascii="Times New Roman" w:hAnsi="Times New Roman" w:cs="Times New Roman"/>
          <w:color w:val="000000" w:themeColor="text1"/>
          <w:sz w:val="24"/>
          <w:szCs w:val="24"/>
          <w:shd w:val="clear" w:color="auto" w:fill="FFFFFF"/>
        </w:rPr>
        <w:t>change</w:t>
      </w:r>
      <w:r w:rsidRPr="00630018">
        <w:rPr>
          <w:rFonts w:ascii="Times New Roman" w:hAnsi="Times New Roman" w:cs="Times New Roman"/>
          <w:color w:val="000000" w:themeColor="text1"/>
          <w:sz w:val="24"/>
          <w:szCs w:val="24"/>
          <w:shd w:val="clear" w:color="auto" w:fill="FFFFFF"/>
        </w:rPr>
        <w:t xml:space="preserve"> </w:t>
      </w:r>
      <w:r w:rsidR="00997258" w:rsidRPr="00630018">
        <w:rPr>
          <w:rFonts w:ascii="Times New Roman" w:hAnsi="Times New Roman" w:cs="Times New Roman"/>
          <w:color w:val="000000" w:themeColor="text1"/>
          <w:sz w:val="24"/>
          <w:szCs w:val="24"/>
          <w:shd w:val="clear" w:color="auto" w:fill="FFFFFF"/>
        </w:rPr>
        <w:t>raw data</w:t>
      </w:r>
      <w:r w:rsidR="008B47AA" w:rsidRPr="00630018">
        <w:rPr>
          <w:rFonts w:ascii="Times New Roman" w:hAnsi="Times New Roman" w:cs="Times New Roman"/>
          <w:color w:val="000000" w:themeColor="text1"/>
          <w:sz w:val="24"/>
          <w:szCs w:val="24"/>
          <w:shd w:val="clear" w:color="auto" w:fill="FFFFFF"/>
        </w:rPr>
        <w:t xml:space="preserve"> into </w:t>
      </w:r>
      <w:r w:rsidR="007E6537" w:rsidRPr="00630018">
        <w:rPr>
          <w:rFonts w:ascii="Times New Roman" w:hAnsi="Times New Roman" w:cs="Times New Roman"/>
          <w:color w:val="000000" w:themeColor="text1"/>
          <w:sz w:val="24"/>
          <w:szCs w:val="24"/>
          <w:shd w:val="clear" w:color="auto" w:fill="FFFFFF"/>
        </w:rPr>
        <w:t>supportive</w:t>
      </w:r>
      <w:r w:rsidR="008B47AA" w:rsidRPr="00630018">
        <w:rPr>
          <w:rFonts w:ascii="Times New Roman" w:hAnsi="Times New Roman" w:cs="Times New Roman"/>
          <w:color w:val="000000" w:themeColor="text1"/>
          <w:sz w:val="24"/>
          <w:szCs w:val="24"/>
          <w:shd w:val="clear" w:color="auto" w:fill="FFFFFF"/>
        </w:rPr>
        <w:t xml:space="preserve"> data that can</w:t>
      </w:r>
      <w:r w:rsidRPr="00630018">
        <w:rPr>
          <w:rFonts w:ascii="Times New Roman" w:hAnsi="Times New Roman" w:cs="Times New Roman"/>
          <w:noProof/>
          <w:color w:val="000000" w:themeColor="text1"/>
          <w:sz w:val="24"/>
          <w:szCs w:val="24"/>
          <w:shd w:val="clear" w:color="auto" w:fill="FFFFFF"/>
        </w:rPr>
        <w:t xml:space="preserve"> utilize</w:t>
      </w:r>
      <w:r w:rsidRPr="00630018">
        <w:rPr>
          <w:rFonts w:ascii="Times New Roman" w:hAnsi="Times New Roman" w:cs="Times New Roman"/>
          <w:color w:val="000000" w:themeColor="text1"/>
          <w:sz w:val="24"/>
          <w:szCs w:val="24"/>
          <w:shd w:val="clear" w:color="auto" w:fill="FFFFFF"/>
        </w:rPr>
        <w:t xml:space="preserve"> for </w:t>
      </w:r>
      <w:r w:rsidR="007E6537">
        <w:rPr>
          <w:rFonts w:ascii="Times New Roman" w:hAnsi="Times New Roman" w:cs="Times New Roman"/>
          <w:color w:val="000000" w:themeColor="text1"/>
          <w:sz w:val="24"/>
          <w:szCs w:val="24"/>
          <w:shd w:val="clear" w:color="auto" w:fill="FFFFFF"/>
        </w:rPr>
        <w:t xml:space="preserve">the </w:t>
      </w:r>
      <w:r w:rsidR="00711B4D" w:rsidRPr="00630018">
        <w:rPr>
          <w:rFonts w:ascii="Times New Roman" w:hAnsi="Times New Roman" w:cs="Times New Roman"/>
          <w:color w:val="000000" w:themeColor="text1"/>
          <w:sz w:val="24"/>
          <w:szCs w:val="24"/>
          <w:shd w:val="clear" w:color="auto" w:fill="FFFFFF"/>
        </w:rPr>
        <w:t>decision making</w:t>
      </w:r>
      <w:r w:rsidRPr="00630018">
        <w:rPr>
          <w:rFonts w:ascii="Times New Roman" w:hAnsi="Times New Roman" w:cs="Times New Roman"/>
          <w:color w:val="000000" w:themeColor="text1"/>
          <w:sz w:val="24"/>
          <w:szCs w:val="24"/>
          <w:shd w:val="clear" w:color="auto" w:fill="FFFFFF"/>
        </w:rPr>
        <w:t xml:space="preserve"> in an association</w:t>
      </w:r>
      <w:sdt>
        <w:sdtPr>
          <w:rPr>
            <w:rFonts w:ascii="Times New Roman" w:hAnsi="Times New Roman" w:cs="Times New Roman"/>
            <w:color w:val="000000" w:themeColor="text1"/>
            <w:sz w:val="24"/>
            <w:szCs w:val="24"/>
            <w:shd w:val="clear" w:color="auto" w:fill="FFFFFF"/>
          </w:rPr>
          <w:id w:val="433253770"/>
          <w:citation/>
        </w:sdtPr>
        <w:sdtEndPr/>
        <w:sdtContent>
          <w:r w:rsidR="000F5CC1" w:rsidRPr="00630018">
            <w:rPr>
              <w:rFonts w:ascii="Times New Roman" w:hAnsi="Times New Roman" w:cs="Times New Roman"/>
              <w:color w:val="000000" w:themeColor="text1"/>
              <w:sz w:val="24"/>
              <w:szCs w:val="24"/>
              <w:shd w:val="clear" w:color="auto" w:fill="FFFFFF"/>
            </w:rPr>
            <w:fldChar w:fldCharType="begin"/>
          </w:r>
          <w:r w:rsidR="000F5CC1" w:rsidRPr="00630018">
            <w:rPr>
              <w:rFonts w:ascii="Times New Roman" w:hAnsi="Times New Roman" w:cs="Times New Roman"/>
              <w:color w:val="000000" w:themeColor="text1"/>
              <w:sz w:val="24"/>
              <w:szCs w:val="24"/>
              <w:shd w:val="clear" w:color="auto" w:fill="FFFFFF"/>
              <w:lang w:val="en-US"/>
            </w:rPr>
            <w:instrText xml:space="preserve"> CITATION Sho12 \l 1033 </w:instrText>
          </w:r>
          <w:r w:rsidR="000F5CC1" w:rsidRPr="00630018">
            <w:rPr>
              <w:rFonts w:ascii="Times New Roman" w:hAnsi="Times New Roman" w:cs="Times New Roman"/>
              <w:color w:val="000000" w:themeColor="text1"/>
              <w:sz w:val="24"/>
              <w:szCs w:val="24"/>
              <w:shd w:val="clear" w:color="auto" w:fill="FFFFFF"/>
            </w:rPr>
            <w:fldChar w:fldCharType="separate"/>
          </w:r>
          <w:r w:rsidR="000F5CC1" w:rsidRPr="00630018">
            <w:rPr>
              <w:rFonts w:ascii="Times New Roman" w:hAnsi="Times New Roman" w:cs="Times New Roman"/>
              <w:noProof/>
              <w:color w:val="000000" w:themeColor="text1"/>
              <w:sz w:val="24"/>
              <w:szCs w:val="24"/>
              <w:shd w:val="clear" w:color="auto" w:fill="FFFFFF"/>
              <w:lang w:val="en-US"/>
            </w:rPr>
            <w:t xml:space="preserve"> (Shouhong Wang, 2012)</w:t>
          </w:r>
          <w:r w:rsidR="000F5CC1" w:rsidRPr="00630018">
            <w:rPr>
              <w:rFonts w:ascii="Times New Roman" w:hAnsi="Times New Roman" w:cs="Times New Roman"/>
              <w:color w:val="000000" w:themeColor="text1"/>
              <w:sz w:val="24"/>
              <w:szCs w:val="24"/>
              <w:shd w:val="clear" w:color="auto" w:fill="FFFFFF"/>
            </w:rPr>
            <w:fldChar w:fldCharType="end"/>
          </w:r>
        </w:sdtContent>
      </w:sdt>
      <w:r w:rsidRPr="00630018">
        <w:rPr>
          <w:rFonts w:ascii="Times New Roman" w:hAnsi="Times New Roman" w:cs="Times New Roman"/>
          <w:color w:val="000000" w:themeColor="text1"/>
          <w:sz w:val="24"/>
          <w:szCs w:val="24"/>
          <w:shd w:val="clear" w:color="auto" w:fill="FFFFFF"/>
        </w:rPr>
        <w:t>.</w:t>
      </w:r>
    </w:p>
    <w:p w:rsidR="009715D4" w:rsidRPr="00630018" w:rsidRDefault="00F92FF2" w:rsidP="00630018">
      <w:pPr>
        <w:spacing w:after="0" w:line="480" w:lineRule="auto"/>
        <w:ind w:firstLine="360"/>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 xml:space="preserve">The </w:t>
      </w:r>
      <w:r w:rsidR="008B47AA" w:rsidRPr="00630018">
        <w:rPr>
          <w:rFonts w:ascii="Times New Roman" w:hAnsi="Times New Roman" w:cs="Times New Roman"/>
          <w:b/>
          <w:noProof/>
          <w:color w:val="000000" w:themeColor="text1"/>
          <w:sz w:val="24"/>
          <w:szCs w:val="24"/>
        </w:rPr>
        <w:t>I</w:t>
      </w:r>
      <w:r w:rsidRPr="00630018">
        <w:rPr>
          <w:rFonts w:ascii="Times New Roman" w:hAnsi="Times New Roman" w:cs="Times New Roman"/>
          <w:b/>
          <w:noProof/>
          <w:color w:val="000000" w:themeColor="text1"/>
          <w:sz w:val="24"/>
          <w:szCs w:val="24"/>
        </w:rPr>
        <w:t>nformation</w:t>
      </w:r>
      <w:r w:rsidRPr="00630018">
        <w:rPr>
          <w:rFonts w:ascii="Times New Roman" w:hAnsi="Times New Roman" w:cs="Times New Roman"/>
          <w:b/>
          <w:color w:val="000000" w:themeColor="text1"/>
          <w:sz w:val="24"/>
          <w:szCs w:val="24"/>
        </w:rPr>
        <w:t xml:space="preserve"> System</w:t>
      </w:r>
      <w:r w:rsidRPr="00630018">
        <w:rPr>
          <w:rFonts w:ascii="Times New Roman" w:hAnsi="Times New Roman" w:cs="Times New Roman"/>
          <w:color w:val="000000" w:themeColor="text1"/>
          <w:sz w:val="24"/>
          <w:szCs w:val="24"/>
        </w:rPr>
        <w:t xml:space="preserve"> is</w:t>
      </w:r>
      <w:r w:rsidR="008B47AA" w:rsidRPr="00630018">
        <w:rPr>
          <w:rFonts w:ascii="Times New Roman" w:hAnsi="Times New Roman" w:cs="Times New Roman"/>
          <w:color w:val="000000" w:themeColor="text1"/>
          <w:sz w:val="24"/>
          <w:szCs w:val="24"/>
        </w:rPr>
        <w:t xml:space="preserve"> a</w:t>
      </w:r>
      <w:r w:rsidRPr="00630018">
        <w:rPr>
          <w:rFonts w:ascii="Times New Roman" w:hAnsi="Times New Roman" w:cs="Times New Roman"/>
          <w:color w:val="000000" w:themeColor="text1"/>
          <w:sz w:val="24"/>
          <w:szCs w:val="24"/>
        </w:rPr>
        <w:t xml:space="preserve"> </w:t>
      </w:r>
      <w:r w:rsidRPr="00630018">
        <w:rPr>
          <w:rFonts w:ascii="Times New Roman" w:hAnsi="Times New Roman" w:cs="Times New Roman"/>
          <w:noProof/>
          <w:color w:val="000000" w:themeColor="text1"/>
          <w:sz w:val="24"/>
          <w:szCs w:val="24"/>
        </w:rPr>
        <w:t>commercial</w:t>
      </w:r>
      <w:r w:rsidRPr="00630018">
        <w:rPr>
          <w:rFonts w:ascii="Times New Roman" w:hAnsi="Times New Roman" w:cs="Times New Roman"/>
          <w:color w:val="000000" w:themeColor="text1"/>
          <w:sz w:val="24"/>
          <w:szCs w:val="24"/>
        </w:rPr>
        <w:t xml:space="preserve"> use in the computer. It </w:t>
      </w:r>
      <w:del w:id="8" w:author="reveretts" w:date="2017-08-02T20:27:00Z">
        <w:r w:rsidRPr="00630018" w:rsidDel="00C01CD6">
          <w:rPr>
            <w:rFonts w:ascii="Times New Roman" w:hAnsi="Times New Roman" w:cs="Times New Roman"/>
            <w:color w:val="000000" w:themeColor="text1"/>
            <w:sz w:val="24"/>
            <w:szCs w:val="24"/>
          </w:rPr>
          <w:delText xml:space="preserve">also </w:delText>
        </w:r>
      </w:del>
      <w:ins w:id="9" w:author="reveretts" w:date="2017-08-02T20:27:00Z">
        <w:r w:rsidR="00C01CD6">
          <w:rPr>
            <w:rFonts w:ascii="Times New Roman" w:hAnsi="Times New Roman" w:cs="Times New Roman"/>
            <w:color w:val="000000" w:themeColor="text1"/>
            <w:sz w:val="24"/>
            <w:szCs w:val="24"/>
          </w:rPr>
          <w:t xml:space="preserve">is </w:t>
        </w:r>
      </w:ins>
      <w:r w:rsidRPr="00630018">
        <w:rPr>
          <w:rFonts w:ascii="Times New Roman" w:hAnsi="Times New Roman" w:cs="Times New Roman"/>
          <w:color w:val="000000" w:themeColor="text1"/>
          <w:sz w:val="24"/>
          <w:szCs w:val="24"/>
        </w:rPr>
        <w:t xml:space="preserve">prepared </w:t>
      </w:r>
      <w:r w:rsidR="00D35C18" w:rsidRPr="00630018">
        <w:rPr>
          <w:rFonts w:ascii="Times New Roman" w:hAnsi="Times New Roman" w:cs="Times New Roman"/>
          <w:color w:val="000000" w:themeColor="text1"/>
          <w:sz w:val="24"/>
          <w:szCs w:val="24"/>
        </w:rPr>
        <w:t xml:space="preserve">by the database, machine procedure, application </w:t>
      </w:r>
      <w:r w:rsidR="00D35C18" w:rsidRPr="00630018">
        <w:rPr>
          <w:rFonts w:ascii="Times New Roman" w:hAnsi="Times New Roman" w:cs="Times New Roman"/>
          <w:noProof/>
          <w:color w:val="000000" w:themeColor="text1"/>
          <w:sz w:val="24"/>
          <w:szCs w:val="24"/>
        </w:rPr>
        <w:t>manual</w:t>
      </w:r>
      <w:r w:rsidR="008B47AA" w:rsidRPr="00630018">
        <w:rPr>
          <w:rFonts w:ascii="Times New Roman" w:hAnsi="Times New Roman" w:cs="Times New Roman"/>
          <w:noProof/>
          <w:color w:val="000000" w:themeColor="text1"/>
          <w:sz w:val="24"/>
          <w:szCs w:val="24"/>
        </w:rPr>
        <w:t>,</w:t>
      </w:r>
      <w:r w:rsidR="00D35C18" w:rsidRPr="00630018">
        <w:rPr>
          <w:rFonts w:ascii="Times New Roman" w:hAnsi="Times New Roman" w:cs="Times New Roman"/>
          <w:color w:val="000000" w:themeColor="text1"/>
          <w:sz w:val="24"/>
          <w:szCs w:val="24"/>
        </w:rPr>
        <w:t xml:space="preserve"> and programs. An “</w:t>
      </w:r>
      <w:r w:rsidR="00EF6914" w:rsidRPr="00630018">
        <w:rPr>
          <w:rFonts w:ascii="Times New Roman" w:hAnsi="Times New Roman" w:cs="Times New Roman"/>
          <w:color w:val="000000" w:themeColor="text1"/>
          <w:sz w:val="24"/>
          <w:szCs w:val="24"/>
        </w:rPr>
        <w:t>Information System</w:t>
      </w:r>
      <w:r w:rsidR="00D35C18" w:rsidRPr="00630018">
        <w:rPr>
          <w:rFonts w:ascii="Times New Roman" w:hAnsi="Times New Roman" w:cs="Times New Roman"/>
          <w:color w:val="000000" w:themeColor="text1"/>
          <w:sz w:val="24"/>
          <w:szCs w:val="24"/>
        </w:rPr>
        <w:t>”</w:t>
      </w:r>
      <w:r w:rsidR="00EF6914" w:rsidRPr="00630018">
        <w:rPr>
          <w:rFonts w:ascii="Times New Roman" w:hAnsi="Times New Roman" w:cs="Times New Roman"/>
          <w:color w:val="000000" w:themeColor="text1"/>
          <w:sz w:val="24"/>
          <w:szCs w:val="24"/>
        </w:rPr>
        <w:t xml:space="preserve"> is</w:t>
      </w:r>
      <w:r w:rsidR="008B47AA" w:rsidRPr="00630018">
        <w:rPr>
          <w:rFonts w:ascii="Times New Roman" w:hAnsi="Times New Roman" w:cs="Times New Roman"/>
          <w:color w:val="000000" w:themeColor="text1"/>
          <w:sz w:val="24"/>
          <w:szCs w:val="24"/>
        </w:rPr>
        <w:t xml:space="preserve"> an</w:t>
      </w:r>
      <w:r w:rsidR="00EF6914" w:rsidRPr="00630018">
        <w:rPr>
          <w:rFonts w:ascii="Times New Roman" w:hAnsi="Times New Roman" w:cs="Times New Roman"/>
          <w:color w:val="000000" w:themeColor="text1"/>
          <w:sz w:val="24"/>
          <w:szCs w:val="24"/>
        </w:rPr>
        <w:t xml:space="preserve"> </w:t>
      </w:r>
      <w:r w:rsidR="00EF6914" w:rsidRPr="00630018">
        <w:rPr>
          <w:rFonts w:ascii="Times New Roman" w:hAnsi="Times New Roman" w:cs="Times New Roman"/>
          <w:noProof/>
          <w:color w:val="000000" w:themeColor="text1"/>
          <w:sz w:val="24"/>
          <w:szCs w:val="24"/>
        </w:rPr>
        <w:t>arrangement</w:t>
      </w:r>
      <w:r w:rsidR="00EF6914" w:rsidRPr="00630018">
        <w:rPr>
          <w:rFonts w:ascii="Times New Roman" w:hAnsi="Times New Roman" w:cs="Times New Roman"/>
          <w:color w:val="000000" w:themeColor="text1"/>
          <w:sz w:val="24"/>
          <w:szCs w:val="24"/>
        </w:rPr>
        <w:t xml:space="preserve"> of software, hardware, infrastructure and</w:t>
      </w:r>
      <w:r w:rsidR="000B40A4" w:rsidRPr="00630018">
        <w:rPr>
          <w:rFonts w:ascii="Times New Roman" w:hAnsi="Times New Roman" w:cs="Times New Roman"/>
          <w:color w:val="000000" w:themeColor="text1"/>
          <w:sz w:val="24"/>
          <w:szCs w:val="24"/>
        </w:rPr>
        <w:t xml:space="preserve"> skilled personnel planned to facilitate design, control organization, and </w:t>
      </w:r>
      <w:r w:rsidR="004C5FDB" w:rsidRPr="00630018">
        <w:rPr>
          <w:rFonts w:ascii="Times New Roman" w:hAnsi="Times New Roman" w:cs="Times New Roman"/>
          <w:color w:val="000000" w:themeColor="text1"/>
          <w:sz w:val="24"/>
          <w:szCs w:val="24"/>
        </w:rPr>
        <w:t xml:space="preserve">decision-making in the business. </w:t>
      </w:r>
      <w:r w:rsidR="00D44164" w:rsidRPr="00630018">
        <w:rPr>
          <w:rFonts w:ascii="Times New Roman" w:hAnsi="Times New Roman" w:cs="Times New Roman"/>
          <w:color w:val="000000" w:themeColor="text1"/>
          <w:sz w:val="24"/>
          <w:szCs w:val="24"/>
        </w:rPr>
        <w:t xml:space="preserve">After </w:t>
      </w:r>
      <w:r w:rsidR="00D44164" w:rsidRPr="00630018">
        <w:rPr>
          <w:rFonts w:ascii="Times New Roman" w:hAnsi="Times New Roman" w:cs="Times New Roman"/>
          <w:noProof/>
          <w:color w:val="000000" w:themeColor="text1"/>
          <w:sz w:val="24"/>
          <w:szCs w:val="24"/>
        </w:rPr>
        <w:t>introduc</w:t>
      </w:r>
      <w:r w:rsidR="008B47AA" w:rsidRPr="00630018">
        <w:rPr>
          <w:rFonts w:ascii="Times New Roman" w:hAnsi="Times New Roman" w:cs="Times New Roman"/>
          <w:noProof/>
          <w:color w:val="000000" w:themeColor="text1"/>
          <w:sz w:val="24"/>
          <w:szCs w:val="24"/>
        </w:rPr>
        <w:t>ing</w:t>
      </w:r>
      <w:r w:rsidR="00D44164" w:rsidRPr="00630018">
        <w:rPr>
          <w:rFonts w:ascii="Times New Roman" w:hAnsi="Times New Roman" w:cs="Times New Roman"/>
          <w:color w:val="000000" w:themeColor="text1"/>
          <w:sz w:val="24"/>
          <w:szCs w:val="24"/>
        </w:rPr>
        <w:t xml:space="preserve"> the information system and implement in the </w:t>
      </w:r>
      <w:r w:rsidR="00D44164" w:rsidRPr="00523E00">
        <w:rPr>
          <w:rFonts w:ascii="Times New Roman" w:hAnsi="Times New Roman" w:cs="Times New Roman"/>
          <w:noProof/>
          <w:color w:val="000000" w:themeColor="text1"/>
          <w:sz w:val="24"/>
          <w:szCs w:val="24"/>
        </w:rPr>
        <w:t>business</w:t>
      </w:r>
      <w:r w:rsidR="00D44164" w:rsidRPr="00630018">
        <w:rPr>
          <w:rFonts w:ascii="Times New Roman" w:hAnsi="Times New Roman" w:cs="Times New Roman"/>
          <w:color w:val="000000" w:themeColor="text1"/>
          <w:sz w:val="24"/>
          <w:szCs w:val="24"/>
        </w:rPr>
        <w:t xml:space="preserve">; the information system also </w:t>
      </w:r>
      <w:r w:rsidR="009715D4" w:rsidRPr="00630018">
        <w:rPr>
          <w:rFonts w:ascii="Times New Roman" w:hAnsi="Times New Roman" w:cs="Times New Roman"/>
          <w:noProof/>
          <w:color w:val="000000" w:themeColor="text1"/>
          <w:sz w:val="24"/>
          <w:szCs w:val="24"/>
        </w:rPr>
        <w:t>identif</w:t>
      </w:r>
      <w:r w:rsidR="008B47AA" w:rsidRPr="00630018">
        <w:rPr>
          <w:rFonts w:ascii="Times New Roman" w:hAnsi="Times New Roman" w:cs="Times New Roman"/>
          <w:noProof/>
          <w:color w:val="000000" w:themeColor="text1"/>
          <w:sz w:val="24"/>
          <w:szCs w:val="24"/>
        </w:rPr>
        <w:t>ies</w:t>
      </w:r>
      <w:r w:rsidR="009715D4" w:rsidRPr="00630018">
        <w:rPr>
          <w:rFonts w:ascii="Times New Roman" w:hAnsi="Times New Roman" w:cs="Times New Roman"/>
          <w:color w:val="000000" w:themeColor="text1"/>
          <w:sz w:val="24"/>
          <w:szCs w:val="24"/>
        </w:rPr>
        <w:t xml:space="preserve"> the </w:t>
      </w:r>
      <w:r w:rsidR="008B47AA" w:rsidRPr="00630018">
        <w:rPr>
          <w:rFonts w:ascii="Times New Roman" w:hAnsi="Times New Roman" w:cs="Times New Roman"/>
          <w:noProof/>
          <w:color w:val="000000" w:themeColor="text1"/>
          <w:sz w:val="24"/>
          <w:szCs w:val="24"/>
        </w:rPr>
        <w:t>particular</w:t>
      </w:r>
      <w:r w:rsidR="009715D4" w:rsidRPr="00630018">
        <w:rPr>
          <w:rFonts w:ascii="Times New Roman" w:hAnsi="Times New Roman" w:cs="Times New Roman"/>
          <w:color w:val="000000" w:themeColor="text1"/>
          <w:sz w:val="24"/>
          <w:szCs w:val="24"/>
        </w:rPr>
        <w:t xml:space="preserve"> </w:t>
      </w:r>
      <w:r w:rsidR="00D44164" w:rsidRPr="00630018">
        <w:rPr>
          <w:rFonts w:ascii="Times New Roman" w:hAnsi="Times New Roman" w:cs="Times New Roman"/>
          <w:color w:val="000000" w:themeColor="text1"/>
          <w:sz w:val="24"/>
          <w:szCs w:val="24"/>
        </w:rPr>
        <w:t>require</w:t>
      </w:r>
      <w:r w:rsidR="009715D4" w:rsidRPr="00630018">
        <w:rPr>
          <w:rFonts w:ascii="Times New Roman" w:hAnsi="Times New Roman" w:cs="Times New Roman"/>
          <w:color w:val="000000" w:themeColor="text1"/>
          <w:sz w:val="24"/>
          <w:szCs w:val="24"/>
        </w:rPr>
        <w:t xml:space="preserve">ment </w:t>
      </w:r>
      <w:r w:rsidR="009715D4" w:rsidRPr="00630018">
        <w:rPr>
          <w:rFonts w:ascii="Times New Roman" w:hAnsi="Times New Roman" w:cs="Times New Roman"/>
          <w:noProof/>
          <w:color w:val="000000" w:themeColor="text1"/>
          <w:sz w:val="24"/>
          <w:szCs w:val="24"/>
        </w:rPr>
        <w:t>discuss</w:t>
      </w:r>
      <w:r w:rsidR="008B47AA" w:rsidRPr="00630018">
        <w:rPr>
          <w:rFonts w:ascii="Times New Roman" w:hAnsi="Times New Roman" w:cs="Times New Roman"/>
          <w:noProof/>
          <w:color w:val="000000" w:themeColor="text1"/>
          <w:sz w:val="24"/>
          <w:szCs w:val="24"/>
        </w:rPr>
        <w:t>ed</w:t>
      </w:r>
      <w:r w:rsidR="009715D4" w:rsidRPr="00630018">
        <w:rPr>
          <w:rFonts w:ascii="Times New Roman" w:hAnsi="Times New Roman" w:cs="Times New Roman"/>
          <w:color w:val="000000" w:themeColor="text1"/>
          <w:sz w:val="24"/>
          <w:szCs w:val="24"/>
        </w:rPr>
        <w:t xml:space="preserve"> below:</w:t>
      </w:r>
    </w:p>
    <w:p w:rsidR="00967BBD" w:rsidRPr="00630018" w:rsidRDefault="00967BBD" w:rsidP="00630018">
      <w:pPr>
        <w:pStyle w:val="ListParagraph"/>
        <w:numPr>
          <w:ilvl w:val="0"/>
          <w:numId w:val="9"/>
        </w:numPr>
        <w:spacing w:after="0"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Recognize the business involved in</w:t>
      </w:r>
      <w:r w:rsidR="008B47AA" w:rsidRPr="00630018">
        <w:rPr>
          <w:rFonts w:ascii="Times New Roman" w:hAnsi="Times New Roman" w:cs="Times New Roman"/>
          <w:color w:val="000000" w:themeColor="text1"/>
          <w:sz w:val="24"/>
          <w:szCs w:val="24"/>
        </w:rPr>
        <w:t xml:space="preserve"> the</w:t>
      </w:r>
      <w:r w:rsidRPr="00630018">
        <w:rPr>
          <w:rFonts w:ascii="Times New Roman" w:hAnsi="Times New Roman" w:cs="Times New Roman"/>
          <w:color w:val="000000" w:themeColor="text1"/>
          <w:sz w:val="24"/>
          <w:szCs w:val="24"/>
        </w:rPr>
        <w:t xml:space="preserve"> </w:t>
      </w:r>
      <w:r w:rsidRPr="00630018">
        <w:rPr>
          <w:rFonts w:ascii="Times New Roman" w:hAnsi="Times New Roman" w:cs="Times New Roman"/>
          <w:noProof/>
          <w:color w:val="000000" w:themeColor="text1"/>
          <w:sz w:val="24"/>
          <w:szCs w:val="24"/>
        </w:rPr>
        <w:t>procedure</w:t>
      </w:r>
      <w:r w:rsidRPr="00630018">
        <w:rPr>
          <w:rFonts w:ascii="Times New Roman" w:hAnsi="Times New Roman" w:cs="Times New Roman"/>
          <w:color w:val="000000" w:themeColor="text1"/>
          <w:sz w:val="24"/>
          <w:szCs w:val="24"/>
        </w:rPr>
        <w:t xml:space="preserve"> of issuing construction permits.</w:t>
      </w:r>
    </w:p>
    <w:p w:rsidR="00D44164" w:rsidRPr="00630018" w:rsidRDefault="00967BBD" w:rsidP="00630018">
      <w:pPr>
        <w:pStyle w:val="ListParagraph"/>
        <w:numPr>
          <w:ilvl w:val="0"/>
          <w:numId w:val="9"/>
        </w:numPr>
        <w:spacing w:after="0"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 xml:space="preserve">Recognize the requirements and responsibilities of the business involved in </w:t>
      </w:r>
      <w:r w:rsidR="00003387" w:rsidRPr="00630018">
        <w:rPr>
          <w:rFonts w:ascii="Times New Roman" w:hAnsi="Times New Roman" w:cs="Times New Roman"/>
          <w:color w:val="000000" w:themeColor="text1"/>
          <w:sz w:val="24"/>
          <w:szCs w:val="24"/>
        </w:rPr>
        <w:t>issuing construction permits process.</w:t>
      </w:r>
    </w:p>
    <w:p w:rsidR="00003387" w:rsidRPr="00630018" w:rsidRDefault="00437293" w:rsidP="00630018">
      <w:pPr>
        <w:pStyle w:val="ListParagraph"/>
        <w:numPr>
          <w:ilvl w:val="0"/>
          <w:numId w:val="9"/>
        </w:numPr>
        <w:spacing w:after="0" w:line="480" w:lineRule="auto"/>
        <w:rPr>
          <w:rFonts w:ascii="Times New Roman" w:hAnsi="Times New Roman" w:cs="Times New Roman"/>
          <w:color w:val="000000" w:themeColor="text1"/>
          <w:sz w:val="24"/>
          <w:szCs w:val="24"/>
        </w:rPr>
      </w:pPr>
      <w:r w:rsidRPr="00630018">
        <w:rPr>
          <w:rFonts w:ascii="Times New Roman" w:hAnsi="Times New Roman" w:cs="Times New Roman"/>
          <w:noProof/>
          <w:color w:val="000000" w:themeColor="text1"/>
          <w:sz w:val="24"/>
          <w:szCs w:val="24"/>
        </w:rPr>
        <w:lastRenderedPageBreak/>
        <w:t>Identify</w:t>
      </w:r>
      <w:r w:rsidR="0098539C" w:rsidRPr="00630018">
        <w:rPr>
          <w:rFonts w:ascii="Times New Roman" w:hAnsi="Times New Roman" w:cs="Times New Roman"/>
          <w:color w:val="000000" w:themeColor="text1"/>
          <w:sz w:val="24"/>
          <w:szCs w:val="24"/>
        </w:rPr>
        <w:t xml:space="preserve"> the procedure, input or</w:t>
      </w:r>
      <w:r w:rsidR="00003387" w:rsidRPr="00630018">
        <w:rPr>
          <w:rFonts w:ascii="Times New Roman" w:hAnsi="Times New Roman" w:cs="Times New Roman"/>
          <w:color w:val="000000" w:themeColor="text1"/>
          <w:sz w:val="24"/>
          <w:szCs w:val="24"/>
        </w:rPr>
        <w:t xml:space="preserve"> output for these </w:t>
      </w:r>
      <w:r w:rsidR="00003387" w:rsidRPr="00523E00">
        <w:rPr>
          <w:rFonts w:ascii="Times New Roman" w:hAnsi="Times New Roman" w:cs="Times New Roman"/>
          <w:noProof/>
          <w:color w:val="000000" w:themeColor="text1"/>
          <w:sz w:val="24"/>
          <w:szCs w:val="24"/>
        </w:rPr>
        <w:t>procedures</w:t>
      </w:r>
      <w:r w:rsidR="00003387" w:rsidRPr="00630018">
        <w:rPr>
          <w:rFonts w:ascii="Times New Roman" w:hAnsi="Times New Roman" w:cs="Times New Roman"/>
          <w:color w:val="000000" w:themeColor="text1"/>
          <w:sz w:val="24"/>
          <w:szCs w:val="24"/>
        </w:rPr>
        <w:t>.</w:t>
      </w:r>
    </w:p>
    <w:p w:rsidR="00972DA8" w:rsidRPr="00630018" w:rsidRDefault="0098539C" w:rsidP="00630018">
      <w:pPr>
        <w:pStyle w:val="ListParagraph"/>
        <w:numPr>
          <w:ilvl w:val="0"/>
          <w:numId w:val="9"/>
        </w:numPr>
        <w:spacing w:after="0"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 xml:space="preserve">Design the Planned Information System for every business independently, and for </w:t>
      </w:r>
      <w:r w:rsidR="00F43DC3" w:rsidRPr="00630018">
        <w:rPr>
          <w:rFonts w:ascii="Times New Roman" w:hAnsi="Times New Roman" w:cs="Times New Roman"/>
          <w:color w:val="000000" w:themeColor="text1"/>
          <w:sz w:val="24"/>
          <w:szCs w:val="24"/>
        </w:rPr>
        <w:t>all business together.</w:t>
      </w:r>
    </w:p>
    <w:p w:rsidR="00972DA8" w:rsidRPr="00630018" w:rsidRDefault="0049036A" w:rsidP="00630018">
      <w:pPr>
        <w:spacing w:after="0" w:line="480" w:lineRule="auto"/>
        <w:ind w:firstLine="360"/>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 xml:space="preserve">In </w:t>
      </w:r>
      <w:r w:rsidRPr="00630018">
        <w:rPr>
          <w:rFonts w:ascii="Times New Roman" w:hAnsi="Times New Roman" w:cs="Times New Roman"/>
          <w:noProof/>
          <w:color w:val="000000" w:themeColor="text1"/>
          <w:sz w:val="24"/>
          <w:szCs w:val="24"/>
        </w:rPr>
        <w:t>this</w:t>
      </w:r>
      <w:r w:rsidR="00437293" w:rsidRPr="00630018">
        <w:rPr>
          <w:rFonts w:ascii="Times New Roman" w:hAnsi="Times New Roman" w:cs="Times New Roman"/>
          <w:noProof/>
          <w:color w:val="000000" w:themeColor="text1"/>
          <w:sz w:val="24"/>
          <w:szCs w:val="24"/>
        </w:rPr>
        <w:t>,</w:t>
      </w:r>
      <w:r w:rsidRPr="00630018">
        <w:rPr>
          <w:rFonts w:ascii="Times New Roman" w:hAnsi="Times New Roman" w:cs="Times New Roman"/>
          <w:color w:val="000000" w:themeColor="text1"/>
          <w:sz w:val="24"/>
          <w:szCs w:val="24"/>
        </w:rPr>
        <w:t xml:space="preserve"> </w:t>
      </w:r>
      <w:del w:id="10" w:author="reveretts" w:date="2017-08-02T20:27:00Z">
        <w:r w:rsidRPr="00630018" w:rsidDel="00C01CD6">
          <w:rPr>
            <w:rFonts w:ascii="Times New Roman" w:hAnsi="Times New Roman" w:cs="Times New Roman"/>
            <w:color w:val="000000" w:themeColor="text1"/>
            <w:sz w:val="24"/>
            <w:szCs w:val="24"/>
          </w:rPr>
          <w:delText xml:space="preserve">we </w:delText>
        </w:r>
      </w:del>
      <w:ins w:id="11" w:author="reveretts" w:date="2017-08-02T20:27:00Z">
        <w:r w:rsidR="00C01CD6">
          <w:rPr>
            <w:rFonts w:ascii="Times New Roman" w:hAnsi="Times New Roman" w:cs="Times New Roman"/>
            <w:color w:val="000000" w:themeColor="text1"/>
            <w:sz w:val="24"/>
            <w:szCs w:val="24"/>
          </w:rPr>
          <w:t>the</w:t>
        </w:r>
        <w:r w:rsidR="00C01CD6" w:rsidRPr="00630018">
          <w:rPr>
            <w:rFonts w:ascii="Times New Roman" w:hAnsi="Times New Roman" w:cs="Times New Roman"/>
            <w:color w:val="000000" w:themeColor="text1"/>
            <w:sz w:val="24"/>
            <w:szCs w:val="24"/>
          </w:rPr>
          <w:t xml:space="preserve"> </w:t>
        </w:r>
      </w:ins>
      <w:r w:rsidRPr="00630018">
        <w:rPr>
          <w:rFonts w:ascii="Times New Roman" w:hAnsi="Times New Roman" w:cs="Times New Roman"/>
          <w:color w:val="000000" w:themeColor="text1"/>
          <w:sz w:val="24"/>
          <w:szCs w:val="24"/>
        </w:rPr>
        <w:t xml:space="preserve">focus </w:t>
      </w:r>
      <w:ins w:id="12" w:author="reveretts" w:date="2017-08-02T20:27:00Z">
        <w:r w:rsidR="00C01CD6">
          <w:rPr>
            <w:rFonts w:ascii="Times New Roman" w:hAnsi="Times New Roman" w:cs="Times New Roman"/>
            <w:color w:val="000000" w:themeColor="text1"/>
            <w:sz w:val="24"/>
            <w:szCs w:val="24"/>
          </w:rPr>
          <w:t xml:space="preserve">is </w:t>
        </w:r>
      </w:ins>
      <w:r w:rsidRPr="00630018">
        <w:rPr>
          <w:rFonts w:ascii="Times New Roman" w:hAnsi="Times New Roman" w:cs="Times New Roman"/>
          <w:color w:val="000000" w:themeColor="text1"/>
          <w:sz w:val="24"/>
          <w:szCs w:val="24"/>
        </w:rPr>
        <w:t>on the Business Requirement and System Requirement</w:t>
      </w:r>
      <w:r w:rsidR="00CC2B1E" w:rsidRPr="00630018">
        <w:rPr>
          <w:rFonts w:ascii="Times New Roman" w:hAnsi="Times New Roman" w:cs="Times New Roman"/>
          <w:color w:val="000000" w:themeColor="text1"/>
          <w:sz w:val="24"/>
          <w:szCs w:val="24"/>
        </w:rPr>
        <w:t xml:space="preserve">. The </w:t>
      </w:r>
      <w:r w:rsidR="00EF40F8" w:rsidRPr="00630018">
        <w:rPr>
          <w:rFonts w:ascii="Times New Roman" w:hAnsi="Times New Roman" w:cs="Times New Roman"/>
          <w:color w:val="000000" w:themeColor="text1"/>
          <w:sz w:val="24"/>
          <w:szCs w:val="24"/>
        </w:rPr>
        <w:t>Business requirement</w:t>
      </w:r>
      <w:r w:rsidR="00CC2B1E" w:rsidRPr="00630018">
        <w:rPr>
          <w:rFonts w:ascii="Times New Roman" w:hAnsi="Times New Roman" w:cs="Times New Roman"/>
          <w:noProof/>
          <w:color w:val="000000" w:themeColor="text1"/>
          <w:sz w:val="24"/>
          <w:szCs w:val="24"/>
        </w:rPr>
        <w:t xml:space="preserve"> also recorded</w:t>
      </w:r>
      <w:r w:rsidR="00CC2B1E" w:rsidRPr="00630018">
        <w:rPr>
          <w:rFonts w:ascii="Times New Roman" w:hAnsi="Times New Roman" w:cs="Times New Roman"/>
          <w:color w:val="000000" w:themeColor="text1"/>
          <w:sz w:val="24"/>
          <w:szCs w:val="24"/>
        </w:rPr>
        <w:t xml:space="preserve"> in the “Business Requirement Document (BRD)</w:t>
      </w:r>
      <w:r w:rsidR="00437293" w:rsidRPr="00630018">
        <w:rPr>
          <w:rFonts w:ascii="Times New Roman" w:hAnsi="Times New Roman" w:cs="Times New Roman"/>
          <w:noProof/>
          <w:color w:val="000000" w:themeColor="text1"/>
          <w:sz w:val="24"/>
          <w:szCs w:val="24"/>
        </w:rPr>
        <w:t>.”</w:t>
      </w:r>
      <w:r w:rsidR="000712F9" w:rsidRPr="00630018">
        <w:rPr>
          <w:rFonts w:ascii="Times New Roman" w:hAnsi="Times New Roman" w:cs="Times New Roman"/>
          <w:color w:val="000000" w:themeColor="text1"/>
          <w:sz w:val="24"/>
          <w:szCs w:val="24"/>
        </w:rPr>
        <w:t xml:space="preserve"> The importance </w:t>
      </w:r>
      <w:r w:rsidR="00437293" w:rsidRPr="00630018">
        <w:rPr>
          <w:rFonts w:ascii="Times New Roman" w:hAnsi="Times New Roman" w:cs="Times New Roman"/>
          <w:noProof/>
          <w:color w:val="000000" w:themeColor="text1"/>
          <w:sz w:val="24"/>
          <w:szCs w:val="24"/>
        </w:rPr>
        <w:t>of</w:t>
      </w:r>
      <w:r w:rsidR="000712F9" w:rsidRPr="00630018">
        <w:rPr>
          <w:rFonts w:ascii="Times New Roman" w:hAnsi="Times New Roman" w:cs="Times New Roman"/>
          <w:color w:val="000000" w:themeColor="text1"/>
          <w:sz w:val="24"/>
          <w:szCs w:val="24"/>
        </w:rPr>
        <w:t xml:space="preserve"> the business requirement document is “</w:t>
      </w:r>
      <w:r w:rsidR="00BD0C3D" w:rsidRPr="00630018">
        <w:rPr>
          <w:rFonts w:ascii="Times New Roman" w:hAnsi="Times New Roman" w:cs="Times New Roman"/>
          <w:color w:val="000000" w:themeColor="text1"/>
          <w:sz w:val="24"/>
          <w:szCs w:val="24"/>
        </w:rPr>
        <w:t>what is required rather than how to achieve it</w:t>
      </w:r>
      <w:r w:rsidR="00437293" w:rsidRPr="00630018">
        <w:rPr>
          <w:rFonts w:ascii="Times New Roman" w:hAnsi="Times New Roman" w:cs="Times New Roman"/>
          <w:noProof/>
          <w:color w:val="000000" w:themeColor="text1"/>
          <w:sz w:val="24"/>
          <w:szCs w:val="24"/>
        </w:rPr>
        <w:t>.”</w:t>
      </w:r>
      <w:ins w:id="13" w:author="reveretts" w:date="2017-08-02T20:27:00Z">
        <w:r w:rsidR="00C01CD6" w:rsidRPr="00C01CD6">
          <w:t xml:space="preserve"> </w:t>
        </w:r>
        <w:r w:rsidR="00C01CD6" w:rsidRPr="00C01CD6">
          <w:rPr>
            <w:rFonts w:ascii="Times New Roman" w:hAnsi="Times New Roman" w:cs="Times New Roman"/>
            <w:noProof/>
            <w:color w:val="000000" w:themeColor="text1"/>
            <w:sz w:val="24"/>
            <w:szCs w:val="24"/>
          </w:rPr>
          <w:t>Every direct quote must be followed by a citation immediately following the closing quotation mark.</w:t>
        </w:r>
      </w:ins>
      <w:r w:rsidR="00BD0C3D" w:rsidRPr="00630018">
        <w:rPr>
          <w:rFonts w:ascii="Times New Roman" w:hAnsi="Times New Roman" w:cs="Times New Roman"/>
          <w:color w:val="000000" w:themeColor="text1"/>
          <w:sz w:val="24"/>
          <w:szCs w:val="24"/>
        </w:rPr>
        <w:t xml:space="preserve"> </w:t>
      </w:r>
      <w:r w:rsidR="00F47120" w:rsidRPr="00630018">
        <w:rPr>
          <w:rFonts w:ascii="Times New Roman" w:hAnsi="Times New Roman" w:cs="Times New Roman"/>
          <w:color w:val="000000" w:themeColor="text1"/>
          <w:sz w:val="24"/>
          <w:szCs w:val="24"/>
        </w:rPr>
        <w:t>Whereas</w:t>
      </w:r>
      <w:r w:rsidR="0058161C" w:rsidRPr="00630018">
        <w:rPr>
          <w:rFonts w:ascii="Times New Roman" w:hAnsi="Times New Roman" w:cs="Times New Roman"/>
          <w:color w:val="000000" w:themeColor="text1"/>
          <w:sz w:val="24"/>
          <w:szCs w:val="24"/>
        </w:rPr>
        <w:t xml:space="preserve"> System Requirement also delegated through the “System requirement Specification or Document</w:t>
      </w:r>
      <w:r w:rsidR="00F47120" w:rsidRPr="00630018">
        <w:rPr>
          <w:rFonts w:ascii="Times New Roman" w:hAnsi="Times New Roman" w:cs="Times New Roman"/>
          <w:color w:val="000000" w:themeColor="text1"/>
          <w:sz w:val="24"/>
          <w:szCs w:val="24"/>
        </w:rPr>
        <w:t xml:space="preserve"> (SRS or SRD)</w:t>
      </w:r>
      <w:r w:rsidR="0058161C" w:rsidRPr="00630018">
        <w:rPr>
          <w:rFonts w:ascii="Times New Roman" w:hAnsi="Times New Roman" w:cs="Times New Roman"/>
          <w:color w:val="000000" w:themeColor="text1"/>
          <w:sz w:val="24"/>
          <w:szCs w:val="24"/>
        </w:rPr>
        <w:t>”</w:t>
      </w:r>
      <w:ins w:id="14" w:author="reveretts" w:date="2017-08-02T20:27:00Z">
        <w:r w:rsidR="00C01CD6" w:rsidRPr="00C01CD6">
          <w:t xml:space="preserve"> </w:t>
        </w:r>
        <w:r w:rsidR="00C01CD6" w:rsidRPr="00C01CD6">
          <w:rPr>
            <w:rFonts w:ascii="Times New Roman" w:hAnsi="Times New Roman" w:cs="Times New Roman"/>
            <w:color w:val="000000" w:themeColor="text1"/>
            <w:sz w:val="24"/>
            <w:szCs w:val="24"/>
          </w:rPr>
          <w:t>Every direct quote must be followed by a citation immediately following the closing quotation mark.</w:t>
        </w:r>
      </w:ins>
      <w:r w:rsidR="00F47120" w:rsidRPr="00630018">
        <w:rPr>
          <w:rFonts w:ascii="Times New Roman" w:hAnsi="Times New Roman" w:cs="Times New Roman"/>
          <w:color w:val="000000" w:themeColor="text1"/>
          <w:sz w:val="24"/>
          <w:szCs w:val="24"/>
        </w:rPr>
        <w:t xml:space="preserve"> or </w:t>
      </w:r>
      <w:r w:rsidR="00437293" w:rsidRPr="00630018">
        <w:rPr>
          <w:rFonts w:ascii="Times New Roman" w:hAnsi="Times New Roman" w:cs="Times New Roman"/>
          <w:color w:val="000000" w:themeColor="text1"/>
          <w:sz w:val="24"/>
          <w:szCs w:val="24"/>
        </w:rPr>
        <w:t>an</w:t>
      </w:r>
      <w:r w:rsidR="00F47120" w:rsidRPr="00630018">
        <w:rPr>
          <w:rFonts w:ascii="Times New Roman" w:hAnsi="Times New Roman" w:cs="Times New Roman"/>
          <w:noProof/>
          <w:color w:val="000000" w:themeColor="text1"/>
          <w:sz w:val="24"/>
          <w:szCs w:val="24"/>
        </w:rPr>
        <w:t>other variant</w:t>
      </w:r>
      <w:r w:rsidR="00F47120" w:rsidRPr="00630018">
        <w:rPr>
          <w:rFonts w:ascii="Times New Roman" w:hAnsi="Times New Roman" w:cs="Times New Roman"/>
          <w:color w:val="000000" w:themeColor="text1"/>
          <w:sz w:val="24"/>
          <w:szCs w:val="24"/>
        </w:rPr>
        <w:t xml:space="preserve"> as “Functional Specification Document</w:t>
      </w:r>
      <w:r w:rsidR="00437293" w:rsidRPr="00630018">
        <w:rPr>
          <w:rFonts w:ascii="Times New Roman" w:hAnsi="Times New Roman" w:cs="Times New Roman"/>
          <w:noProof/>
          <w:color w:val="000000" w:themeColor="text1"/>
          <w:sz w:val="24"/>
          <w:szCs w:val="24"/>
        </w:rPr>
        <w:t>.”</w:t>
      </w:r>
      <w:r w:rsidR="000F6235" w:rsidRPr="00630018">
        <w:rPr>
          <w:rFonts w:ascii="Times New Roman" w:hAnsi="Times New Roman" w:cs="Times New Roman"/>
          <w:color w:val="000000" w:themeColor="text1"/>
          <w:sz w:val="24"/>
          <w:szCs w:val="24"/>
        </w:rPr>
        <w:t xml:space="preserve"> </w:t>
      </w:r>
      <w:ins w:id="15" w:author="reveretts" w:date="2017-08-02T20:27:00Z">
        <w:r w:rsidR="00C01CD6" w:rsidRPr="00C01CD6">
          <w:rPr>
            <w:rFonts w:ascii="Times New Roman" w:hAnsi="Times New Roman" w:cs="Times New Roman"/>
            <w:color w:val="000000" w:themeColor="text1"/>
            <w:sz w:val="24"/>
            <w:szCs w:val="24"/>
          </w:rPr>
          <w:t>Every direct quote must be followed by a citation immediately following the closing quotation mark.</w:t>
        </w:r>
      </w:ins>
      <w:ins w:id="16" w:author="reveretts" w:date="2017-08-02T20:30:00Z">
        <w:r w:rsidR="00C01CD6">
          <w:rPr>
            <w:rFonts w:ascii="Times New Roman" w:hAnsi="Times New Roman" w:cs="Times New Roman"/>
            <w:color w:val="000000" w:themeColor="text1"/>
            <w:sz w:val="24"/>
            <w:szCs w:val="24"/>
          </w:rPr>
          <w:t xml:space="preserve"> </w:t>
        </w:r>
      </w:ins>
      <w:r w:rsidR="00C01CD6" w:rsidRPr="00630018">
        <w:rPr>
          <w:rFonts w:ascii="Times New Roman" w:hAnsi="Times New Roman" w:cs="Times New Roman"/>
          <w:color w:val="000000" w:themeColor="text1"/>
          <w:sz w:val="24"/>
          <w:szCs w:val="24"/>
        </w:rPr>
        <w:t>The</w:t>
      </w:r>
      <w:r w:rsidR="000F6235" w:rsidRPr="00630018">
        <w:rPr>
          <w:rFonts w:ascii="Times New Roman" w:hAnsi="Times New Roman" w:cs="Times New Roman"/>
          <w:color w:val="000000" w:themeColor="text1"/>
          <w:sz w:val="24"/>
          <w:szCs w:val="24"/>
        </w:rPr>
        <w:t xml:space="preserve"> table also </w:t>
      </w:r>
      <w:r w:rsidR="000F6235" w:rsidRPr="00630018">
        <w:rPr>
          <w:rFonts w:ascii="Times New Roman" w:hAnsi="Times New Roman" w:cs="Times New Roman"/>
          <w:noProof/>
          <w:color w:val="000000" w:themeColor="text1"/>
          <w:sz w:val="24"/>
          <w:szCs w:val="24"/>
        </w:rPr>
        <w:t>specif</w:t>
      </w:r>
      <w:r w:rsidR="00437293" w:rsidRPr="00630018">
        <w:rPr>
          <w:rFonts w:ascii="Times New Roman" w:hAnsi="Times New Roman" w:cs="Times New Roman"/>
          <w:noProof/>
          <w:color w:val="000000" w:themeColor="text1"/>
          <w:sz w:val="24"/>
          <w:szCs w:val="24"/>
        </w:rPr>
        <w:t>ies</w:t>
      </w:r>
      <w:r w:rsidR="000F6235" w:rsidRPr="00630018">
        <w:rPr>
          <w:rFonts w:ascii="Times New Roman" w:hAnsi="Times New Roman" w:cs="Times New Roman"/>
          <w:color w:val="000000" w:themeColor="text1"/>
          <w:sz w:val="24"/>
          <w:szCs w:val="24"/>
        </w:rPr>
        <w:t xml:space="preserve"> the </w:t>
      </w:r>
      <w:r w:rsidR="00EE2AA0" w:rsidRPr="00630018">
        <w:rPr>
          <w:rFonts w:ascii="Times New Roman" w:hAnsi="Times New Roman" w:cs="Times New Roman"/>
          <w:color w:val="000000" w:themeColor="text1"/>
          <w:sz w:val="24"/>
          <w:szCs w:val="24"/>
        </w:rPr>
        <w:t xml:space="preserve">business </w:t>
      </w:r>
      <w:r w:rsidR="000F6235" w:rsidRPr="00630018">
        <w:rPr>
          <w:rFonts w:ascii="Times New Roman" w:hAnsi="Times New Roman" w:cs="Times New Roman"/>
          <w:noProof/>
          <w:color w:val="000000" w:themeColor="text1"/>
          <w:sz w:val="24"/>
          <w:szCs w:val="24"/>
        </w:rPr>
        <w:t>requirement</w:t>
      </w:r>
      <w:r w:rsidR="00437293" w:rsidRPr="00630018">
        <w:rPr>
          <w:rFonts w:ascii="Times New Roman" w:hAnsi="Times New Roman" w:cs="Times New Roman"/>
          <w:noProof/>
          <w:color w:val="000000" w:themeColor="text1"/>
          <w:sz w:val="24"/>
          <w:szCs w:val="24"/>
        </w:rPr>
        <w:t>,</w:t>
      </w:r>
      <w:r w:rsidR="00EE2AA0" w:rsidRPr="00630018">
        <w:rPr>
          <w:rFonts w:ascii="Times New Roman" w:hAnsi="Times New Roman" w:cs="Times New Roman"/>
          <w:color w:val="000000" w:themeColor="text1"/>
          <w:sz w:val="24"/>
          <w:szCs w:val="24"/>
        </w:rPr>
        <w:t xml:space="preserve"> and </w:t>
      </w:r>
      <w:r w:rsidR="00EE2AA0" w:rsidRPr="00523E00">
        <w:rPr>
          <w:rFonts w:ascii="Times New Roman" w:hAnsi="Times New Roman" w:cs="Times New Roman"/>
          <w:noProof/>
          <w:color w:val="000000" w:themeColor="text1"/>
          <w:sz w:val="24"/>
          <w:szCs w:val="24"/>
        </w:rPr>
        <w:t>functional</w:t>
      </w:r>
      <w:r w:rsidR="00EE2AA0" w:rsidRPr="00630018">
        <w:rPr>
          <w:rFonts w:ascii="Times New Roman" w:hAnsi="Times New Roman" w:cs="Times New Roman"/>
          <w:color w:val="000000" w:themeColor="text1"/>
          <w:sz w:val="24"/>
          <w:szCs w:val="24"/>
        </w:rPr>
        <w:t xml:space="preserve"> requirement</w:t>
      </w:r>
      <w:r w:rsidR="006E771C" w:rsidRPr="00630018">
        <w:rPr>
          <w:rFonts w:ascii="Times New Roman" w:hAnsi="Times New Roman" w:cs="Times New Roman"/>
          <w:noProof/>
          <w:color w:val="000000" w:themeColor="text1"/>
          <w:sz w:val="24"/>
          <w:szCs w:val="24"/>
        </w:rPr>
        <w:t xml:space="preserve"> discuss</w:t>
      </w:r>
      <w:r w:rsidR="00437293" w:rsidRPr="00630018">
        <w:rPr>
          <w:rFonts w:ascii="Times New Roman" w:hAnsi="Times New Roman" w:cs="Times New Roman"/>
          <w:noProof/>
          <w:color w:val="000000" w:themeColor="text1"/>
          <w:sz w:val="24"/>
          <w:szCs w:val="24"/>
        </w:rPr>
        <w:t>ed</w:t>
      </w:r>
      <w:r w:rsidR="006E771C" w:rsidRPr="00630018">
        <w:rPr>
          <w:rFonts w:ascii="Times New Roman" w:hAnsi="Times New Roman" w:cs="Times New Roman"/>
          <w:color w:val="000000" w:themeColor="text1"/>
          <w:sz w:val="24"/>
          <w:szCs w:val="24"/>
        </w:rPr>
        <w:t xml:space="preserve"> below:</w:t>
      </w:r>
      <w:r w:rsidR="00AB4CC8" w:rsidRPr="00630018">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3005"/>
        <w:gridCol w:w="3005"/>
        <w:gridCol w:w="3006"/>
      </w:tblGrid>
      <w:tr w:rsidR="00630018" w:rsidRPr="00630018" w:rsidTr="00933EAA">
        <w:tc>
          <w:tcPr>
            <w:tcW w:w="3005" w:type="dxa"/>
          </w:tcPr>
          <w:p w:rsidR="00933EAA" w:rsidRPr="00630018" w:rsidRDefault="00933EAA" w:rsidP="00630018">
            <w:pPr>
              <w:spacing w:line="480" w:lineRule="auto"/>
              <w:rPr>
                <w:rFonts w:ascii="Times New Roman" w:hAnsi="Times New Roman" w:cs="Times New Roman"/>
                <w:b/>
                <w:color w:val="000000" w:themeColor="text1"/>
                <w:sz w:val="24"/>
                <w:szCs w:val="24"/>
              </w:rPr>
            </w:pPr>
            <w:r w:rsidRPr="00523E00">
              <w:rPr>
                <w:rFonts w:ascii="Times New Roman" w:hAnsi="Times New Roman" w:cs="Times New Roman"/>
                <w:b/>
                <w:noProof/>
                <w:color w:val="000000" w:themeColor="text1"/>
                <w:sz w:val="24"/>
                <w:szCs w:val="24"/>
              </w:rPr>
              <w:t>Requirement</w:t>
            </w:r>
            <w:r w:rsidRPr="00630018">
              <w:rPr>
                <w:rFonts w:ascii="Times New Roman" w:hAnsi="Times New Roman" w:cs="Times New Roman"/>
                <w:b/>
                <w:color w:val="000000" w:themeColor="text1"/>
                <w:sz w:val="24"/>
                <w:szCs w:val="24"/>
              </w:rPr>
              <w:t xml:space="preserve"> Number</w:t>
            </w:r>
          </w:p>
        </w:tc>
        <w:tc>
          <w:tcPr>
            <w:tcW w:w="3005" w:type="dxa"/>
          </w:tcPr>
          <w:p w:rsidR="00933EAA" w:rsidRPr="00630018" w:rsidRDefault="00933EAA" w:rsidP="00630018">
            <w:pPr>
              <w:spacing w:line="480" w:lineRule="auto"/>
              <w:rPr>
                <w:rFonts w:ascii="Times New Roman" w:hAnsi="Times New Roman" w:cs="Times New Roman"/>
                <w:b/>
                <w:color w:val="000000" w:themeColor="text1"/>
                <w:sz w:val="24"/>
                <w:szCs w:val="24"/>
              </w:rPr>
            </w:pPr>
            <w:r w:rsidRPr="00630018">
              <w:rPr>
                <w:rFonts w:ascii="Times New Roman" w:hAnsi="Times New Roman" w:cs="Times New Roman"/>
                <w:b/>
                <w:color w:val="000000" w:themeColor="text1"/>
                <w:sz w:val="24"/>
                <w:szCs w:val="24"/>
              </w:rPr>
              <w:t>Requirement</w:t>
            </w:r>
          </w:p>
        </w:tc>
        <w:tc>
          <w:tcPr>
            <w:tcW w:w="3006" w:type="dxa"/>
          </w:tcPr>
          <w:p w:rsidR="00933EAA" w:rsidRPr="00630018" w:rsidRDefault="007437B3" w:rsidP="00630018">
            <w:pPr>
              <w:spacing w:line="480" w:lineRule="auto"/>
              <w:rPr>
                <w:rFonts w:ascii="Times New Roman" w:hAnsi="Times New Roman" w:cs="Times New Roman"/>
                <w:b/>
                <w:color w:val="000000" w:themeColor="text1"/>
                <w:sz w:val="24"/>
                <w:szCs w:val="24"/>
              </w:rPr>
            </w:pPr>
            <w:r w:rsidRPr="00630018">
              <w:rPr>
                <w:rFonts w:ascii="Times New Roman" w:hAnsi="Times New Roman" w:cs="Times New Roman"/>
                <w:b/>
                <w:color w:val="000000" w:themeColor="text1"/>
                <w:sz w:val="24"/>
                <w:szCs w:val="24"/>
              </w:rPr>
              <w:t>Source(Individual) from Case Study</w:t>
            </w:r>
            <w:r w:rsidR="00263F60" w:rsidRPr="00630018">
              <w:rPr>
                <w:rFonts w:ascii="Times New Roman" w:hAnsi="Times New Roman" w:cs="Times New Roman"/>
                <w:b/>
                <w:color w:val="000000" w:themeColor="text1"/>
                <w:sz w:val="24"/>
                <w:szCs w:val="24"/>
              </w:rPr>
              <w:t>-name and title</w:t>
            </w:r>
          </w:p>
        </w:tc>
      </w:tr>
      <w:tr w:rsidR="00630018" w:rsidRPr="00630018" w:rsidTr="00933EAA">
        <w:tc>
          <w:tcPr>
            <w:tcW w:w="3005" w:type="dxa"/>
          </w:tcPr>
          <w:p w:rsidR="00933EAA" w:rsidRPr="00630018" w:rsidRDefault="007437B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U-1</w:t>
            </w:r>
          </w:p>
        </w:tc>
        <w:tc>
          <w:tcPr>
            <w:tcW w:w="3005" w:type="dxa"/>
          </w:tcPr>
          <w:p w:rsidR="00933EAA" w:rsidRPr="00630018" w:rsidRDefault="00AB4CC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Information gathering</w:t>
            </w:r>
          </w:p>
        </w:tc>
        <w:tc>
          <w:tcPr>
            <w:tcW w:w="3006" w:type="dxa"/>
          </w:tcPr>
          <w:p w:rsidR="00933EAA" w:rsidRPr="00630018" w:rsidRDefault="00C459FE"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r w:rsidR="00FE522B" w:rsidRPr="00630018">
              <w:rPr>
                <w:rFonts w:ascii="Times New Roman" w:hAnsi="Times New Roman" w:cs="Times New Roman"/>
                <w:color w:val="000000" w:themeColor="text1"/>
                <w:sz w:val="24"/>
                <w:szCs w:val="24"/>
              </w:rPr>
              <w:t xml:space="preserve"> Taylor</w:t>
            </w:r>
          </w:p>
        </w:tc>
      </w:tr>
      <w:tr w:rsidR="00630018" w:rsidRPr="00630018" w:rsidTr="00933EAA">
        <w:tc>
          <w:tcPr>
            <w:tcW w:w="3005" w:type="dxa"/>
          </w:tcPr>
          <w:p w:rsidR="00933EAA" w:rsidRPr="00630018" w:rsidRDefault="007437B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U-2</w:t>
            </w:r>
          </w:p>
        </w:tc>
        <w:tc>
          <w:tcPr>
            <w:tcW w:w="3005" w:type="dxa"/>
          </w:tcPr>
          <w:p w:rsidR="00933EAA" w:rsidRPr="00630018" w:rsidRDefault="00AB4CC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User need Identification</w:t>
            </w:r>
          </w:p>
        </w:tc>
        <w:tc>
          <w:tcPr>
            <w:tcW w:w="3006" w:type="dxa"/>
          </w:tcPr>
          <w:p w:rsidR="00933EAA" w:rsidRPr="00630018" w:rsidRDefault="006967AB"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r w:rsidR="00FE522B" w:rsidRPr="00630018">
              <w:rPr>
                <w:rFonts w:ascii="Times New Roman" w:hAnsi="Times New Roman" w:cs="Times New Roman"/>
                <w:color w:val="000000" w:themeColor="text1"/>
                <w:sz w:val="24"/>
                <w:szCs w:val="24"/>
              </w:rPr>
              <w:t xml:space="preserve"> Taylor</w:t>
            </w:r>
          </w:p>
        </w:tc>
      </w:tr>
      <w:tr w:rsidR="00630018" w:rsidRPr="00630018" w:rsidTr="00933EAA">
        <w:tc>
          <w:tcPr>
            <w:tcW w:w="3005" w:type="dxa"/>
          </w:tcPr>
          <w:p w:rsidR="00933EAA" w:rsidRPr="00630018" w:rsidRDefault="007437B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U-3</w:t>
            </w:r>
          </w:p>
        </w:tc>
        <w:tc>
          <w:tcPr>
            <w:tcW w:w="3005" w:type="dxa"/>
          </w:tcPr>
          <w:p w:rsidR="00933EAA" w:rsidRPr="00630018" w:rsidRDefault="00AB4CC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Envisioning and Evaluation</w:t>
            </w:r>
          </w:p>
        </w:tc>
        <w:tc>
          <w:tcPr>
            <w:tcW w:w="3006" w:type="dxa"/>
          </w:tcPr>
          <w:p w:rsidR="00933EAA" w:rsidRPr="00630018" w:rsidRDefault="006967AB"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r w:rsidR="00FE522B" w:rsidRPr="00630018">
              <w:rPr>
                <w:rFonts w:ascii="Times New Roman" w:hAnsi="Times New Roman" w:cs="Times New Roman"/>
                <w:color w:val="000000" w:themeColor="text1"/>
                <w:sz w:val="24"/>
                <w:szCs w:val="24"/>
              </w:rPr>
              <w:t xml:space="preserve"> Taylor</w:t>
            </w:r>
          </w:p>
        </w:tc>
      </w:tr>
      <w:tr w:rsidR="00630018" w:rsidRPr="00630018" w:rsidTr="00933EAA">
        <w:tc>
          <w:tcPr>
            <w:tcW w:w="3005" w:type="dxa"/>
          </w:tcPr>
          <w:p w:rsidR="00933EAA" w:rsidRPr="00630018" w:rsidRDefault="007437B3"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U-4</w:t>
            </w:r>
          </w:p>
        </w:tc>
        <w:tc>
          <w:tcPr>
            <w:tcW w:w="3005" w:type="dxa"/>
          </w:tcPr>
          <w:p w:rsidR="00933EAA" w:rsidRPr="00630018" w:rsidRDefault="00AB4CC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Requirement Specification</w:t>
            </w:r>
          </w:p>
        </w:tc>
        <w:tc>
          <w:tcPr>
            <w:tcW w:w="3006" w:type="dxa"/>
          </w:tcPr>
          <w:p w:rsidR="00933EAA" w:rsidRPr="00630018" w:rsidRDefault="006967AB"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Recruiter-</w:t>
            </w:r>
            <w:r w:rsidR="00FE522B" w:rsidRPr="00630018">
              <w:rPr>
                <w:rFonts w:ascii="Times New Roman" w:hAnsi="Times New Roman" w:cs="Times New Roman"/>
                <w:color w:val="000000" w:themeColor="text1"/>
                <w:sz w:val="24"/>
                <w:szCs w:val="24"/>
              </w:rPr>
              <w:t xml:space="preserve"> Taylor</w:t>
            </w:r>
          </w:p>
        </w:tc>
      </w:tr>
      <w:tr w:rsidR="00630018" w:rsidRPr="00630018" w:rsidTr="00933EAA">
        <w:tc>
          <w:tcPr>
            <w:tcW w:w="3005" w:type="dxa"/>
          </w:tcPr>
          <w:p w:rsidR="00933EAA" w:rsidRPr="00630018" w:rsidRDefault="001A3E4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UR-1</w:t>
            </w:r>
          </w:p>
        </w:tc>
        <w:tc>
          <w:tcPr>
            <w:tcW w:w="3005" w:type="dxa"/>
          </w:tcPr>
          <w:p w:rsidR="00933EAA" w:rsidRPr="00630018" w:rsidRDefault="003E17B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Information regarding Responsibility matters</w:t>
            </w:r>
          </w:p>
        </w:tc>
        <w:tc>
          <w:tcPr>
            <w:tcW w:w="3006" w:type="dxa"/>
          </w:tcPr>
          <w:p w:rsidR="00933EAA" w:rsidRPr="00630018" w:rsidRDefault="00BD3FC6" w:rsidP="00630018">
            <w:pPr>
              <w:spacing w:line="480" w:lineRule="auto"/>
              <w:rPr>
                <w:rFonts w:ascii="Times New Roman" w:hAnsi="Times New Roman" w:cs="Times New Roman"/>
                <w:color w:val="000000" w:themeColor="text1"/>
                <w:sz w:val="24"/>
                <w:szCs w:val="24"/>
                <w:shd w:val="clear" w:color="auto" w:fill="FFFFFF"/>
              </w:rPr>
            </w:pPr>
            <w:r w:rsidRPr="00630018">
              <w:rPr>
                <w:rFonts w:ascii="Times New Roman" w:hAnsi="Times New Roman" w:cs="Times New Roman"/>
                <w:color w:val="000000" w:themeColor="text1"/>
                <w:sz w:val="24"/>
                <w:szCs w:val="24"/>
              </w:rPr>
              <w:t>Leader- Mark Brownlie</w:t>
            </w:r>
          </w:p>
        </w:tc>
      </w:tr>
      <w:tr w:rsidR="00630018" w:rsidRPr="00630018" w:rsidTr="00933EAA">
        <w:tc>
          <w:tcPr>
            <w:tcW w:w="3005" w:type="dxa"/>
          </w:tcPr>
          <w:p w:rsidR="00933EAA" w:rsidRPr="00630018" w:rsidRDefault="001A3E4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SS-1</w:t>
            </w:r>
          </w:p>
        </w:tc>
        <w:tc>
          <w:tcPr>
            <w:tcW w:w="3005" w:type="dxa"/>
          </w:tcPr>
          <w:p w:rsidR="00933EAA" w:rsidRPr="00630018" w:rsidRDefault="0050534E"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Confidently</w:t>
            </w:r>
          </w:p>
        </w:tc>
        <w:tc>
          <w:tcPr>
            <w:tcW w:w="3006" w:type="dxa"/>
          </w:tcPr>
          <w:p w:rsidR="00933EAA" w:rsidRPr="00630018" w:rsidRDefault="0030319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Manager-</w:t>
            </w:r>
            <w:r w:rsidR="00932FCB" w:rsidRPr="00630018">
              <w:rPr>
                <w:rFonts w:ascii="Times New Roman" w:hAnsi="Times New Roman" w:cs="Times New Roman"/>
                <w:color w:val="000000" w:themeColor="text1"/>
                <w:sz w:val="24"/>
                <w:szCs w:val="24"/>
              </w:rPr>
              <w:t xml:space="preserve"> Paul Borthwick</w:t>
            </w:r>
          </w:p>
        </w:tc>
      </w:tr>
      <w:tr w:rsidR="00630018" w:rsidRPr="00630018" w:rsidTr="00933EAA">
        <w:tc>
          <w:tcPr>
            <w:tcW w:w="3005" w:type="dxa"/>
          </w:tcPr>
          <w:p w:rsidR="00933EAA" w:rsidRPr="00630018" w:rsidRDefault="001A3E4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SS-2</w:t>
            </w:r>
          </w:p>
        </w:tc>
        <w:tc>
          <w:tcPr>
            <w:tcW w:w="3005" w:type="dxa"/>
          </w:tcPr>
          <w:p w:rsidR="00933EAA" w:rsidRPr="00630018" w:rsidRDefault="0050534E"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Integrity</w:t>
            </w:r>
          </w:p>
        </w:tc>
        <w:tc>
          <w:tcPr>
            <w:tcW w:w="3006" w:type="dxa"/>
          </w:tcPr>
          <w:p w:rsidR="00933EAA" w:rsidRPr="00630018" w:rsidRDefault="00303198"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Manager-</w:t>
            </w:r>
            <w:r w:rsidR="00932FCB" w:rsidRPr="00630018">
              <w:rPr>
                <w:rFonts w:ascii="Times New Roman" w:hAnsi="Times New Roman" w:cs="Times New Roman"/>
                <w:color w:val="000000" w:themeColor="text1"/>
                <w:sz w:val="24"/>
                <w:szCs w:val="24"/>
              </w:rPr>
              <w:t xml:space="preserve"> Paul Borthwick</w:t>
            </w:r>
          </w:p>
        </w:tc>
      </w:tr>
      <w:tr w:rsidR="00630018" w:rsidRPr="00630018" w:rsidTr="00933EAA">
        <w:tc>
          <w:tcPr>
            <w:tcW w:w="3005" w:type="dxa"/>
          </w:tcPr>
          <w:p w:rsidR="00933EAA" w:rsidRPr="00630018" w:rsidRDefault="001A3E4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SP-1</w:t>
            </w:r>
          </w:p>
        </w:tc>
        <w:tc>
          <w:tcPr>
            <w:tcW w:w="3005" w:type="dxa"/>
          </w:tcPr>
          <w:p w:rsidR="00933EAA" w:rsidRPr="00630018" w:rsidRDefault="00C459FE"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Requirement Analyst</w:t>
            </w:r>
          </w:p>
        </w:tc>
        <w:tc>
          <w:tcPr>
            <w:tcW w:w="3006" w:type="dxa"/>
          </w:tcPr>
          <w:p w:rsidR="00933EAA" w:rsidRPr="00630018" w:rsidRDefault="006967AB"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Manager-</w:t>
            </w:r>
            <w:r w:rsidR="00932FCB" w:rsidRPr="00630018">
              <w:rPr>
                <w:rFonts w:ascii="Times New Roman" w:hAnsi="Times New Roman" w:cs="Times New Roman"/>
                <w:color w:val="000000" w:themeColor="text1"/>
                <w:sz w:val="24"/>
                <w:szCs w:val="24"/>
              </w:rPr>
              <w:t xml:space="preserve"> D Le Vie Jr</w:t>
            </w:r>
          </w:p>
        </w:tc>
      </w:tr>
      <w:tr w:rsidR="00630018" w:rsidRPr="00630018" w:rsidTr="00933EAA">
        <w:tc>
          <w:tcPr>
            <w:tcW w:w="3005" w:type="dxa"/>
          </w:tcPr>
          <w:p w:rsidR="00933EAA" w:rsidRPr="00630018" w:rsidRDefault="001A3E4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lastRenderedPageBreak/>
              <w:t>SP-2</w:t>
            </w:r>
          </w:p>
        </w:tc>
        <w:tc>
          <w:tcPr>
            <w:tcW w:w="3005" w:type="dxa"/>
          </w:tcPr>
          <w:p w:rsidR="00933EAA" w:rsidRPr="00630018" w:rsidRDefault="00C459FE"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Specification Writer</w:t>
            </w:r>
          </w:p>
        </w:tc>
        <w:tc>
          <w:tcPr>
            <w:tcW w:w="3006" w:type="dxa"/>
          </w:tcPr>
          <w:p w:rsidR="00933EAA" w:rsidRPr="00630018" w:rsidRDefault="006967AB"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Manager-</w:t>
            </w:r>
            <w:r w:rsidR="00932FCB" w:rsidRPr="00630018">
              <w:rPr>
                <w:rFonts w:ascii="Times New Roman" w:hAnsi="Times New Roman" w:cs="Times New Roman"/>
                <w:color w:val="000000" w:themeColor="text1"/>
                <w:sz w:val="24"/>
                <w:szCs w:val="24"/>
              </w:rPr>
              <w:t xml:space="preserve"> D Le Vie Jr</w:t>
            </w:r>
          </w:p>
        </w:tc>
      </w:tr>
      <w:tr w:rsidR="00630018" w:rsidRPr="00630018" w:rsidTr="00933EAA">
        <w:tc>
          <w:tcPr>
            <w:tcW w:w="3005" w:type="dxa"/>
          </w:tcPr>
          <w:p w:rsidR="00D25C02" w:rsidRPr="00630018" w:rsidRDefault="001A3E4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SP-3</w:t>
            </w:r>
          </w:p>
        </w:tc>
        <w:tc>
          <w:tcPr>
            <w:tcW w:w="3005" w:type="dxa"/>
          </w:tcPr>
          <w:p w:rsidR="00D25C02" w:rsidRPr="00630018" w:rsidRDefault="00C459FE"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Designer</w:t>
            </w:r>
          </w:p>
        </w:tc>
        <w:tc>
          <w:tcPr>
            <w:tcW w:w="3006" w:type="dxa"/>
          </w:tcPr>
          <w:p w:rsidR="00D25C02" w:rsidRPr="00630018" w:rsidRDefault="006967AB"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Manager-</w:t>
            </w:r>
            <w:r w:rsidR="00932FCB" w:rsidRPr="00630018">
              <w:rPr>
                <w:rFonts w:ascii="Times New Roman" w:hAnsi="Times New Roman" w:cs="Times New Roman"/>
                <w:color w:val="000000" w:themeColor="text1"/>
                <w:sz w:val="24"/>
                <w:szCs w:val="24"/>
              </w:rPr>
              <w:t xml:space="preserve"> D Le Vie Jr</w:t>
            </w:r>
          </w:p>
        </w:tc>
      </w:tr>
    </w:tbl>
    <w:p w:rsidR="00B1275A" w:rsidRPr="00630018" w:rsidRDefault="00B1275A" w:rsidP="00630018">
      <w:pPr>
        <w:spacing w:after="0" w:line="480" w:lineRule="auto"/>
        <w:rPr>
          <w:rFonts w:ascii="Times New Roman" w:hAnsi="Times New Roman" w:cs="Times New Roman"/>
          <w:color w:val="000000" w:themeColor="text1"/>
          <w:sz w:val="24"/>
          <w:szCs w:val="24"/>
        </w:rPr>
      </w:pPr>
    </w:p>
    <w:p w:rsidR="00B1275A" w:rsidRPr="00630018" w:rsidRDefault="00C01CD6" w:rsidP="00630018">
      <w:pPr>
        <w:spacing w:after="0" w:line="480" w:lineRule="auto"/>
        <w:rPr>
          <w:rFonts w:ascii="Times New Roman" w:hAnsi="Times New Roman" w:cs="Times New Roman"/>
          <w:color w:val="000000" w:themeColor="text1"/>
          <w:sz w:val="24"/>
          <w:szCs w:val="24"/>
        </w:rPr>
      </w:pPr>
      <w:ins w:id="17" w:author="reveretts" w:date="2017-08-02T20:28:00Z">
        <w:r>
          <w:rPr>
            <w:rFonts w:ascii="Times New Roman" w:hAnsi="Times New Roman" w:cs="Times New Roman"/>
            <w:color w:val="000000" w:themeColor="text1"/>
            <w:sz w:val="24"/>
            <w:szCs w:val="24"/>
          </w:rPr>
          <w:t>All of the requirements provided above are entirely too vague.  More detail is needed.</w:t>
        </w:r>
      </w:ins>
    </w:p>
    <w:p w:rsidR="008C1948" w:rsidRPr="00630018" w:rsidRDefault="008C1948" w:rsidP="00630018">
      <w:pPr>
        <w:spacing w:line="480" w:lineRule="auto"/>
        <w:rPr>
          <w:rFonts w:ascii="Times New Roman" w:hAnsi="Times New Roman" w:cs="Times New Roman"/>
          <w:i/>
          <w:iCs/>
          <w:color w:val="000000" w:themeColor="text1"/>
          <w:sz w:val="24"/>
          <w:szCs w:val="24"/>
          <w:shd w:val="clear" w:color="auto" w:fill="FCFBFA"/>
        </w:rPr>
      </w:pPr>
    </w:p>
    <w:p w:rsidR="000B1ED9" w:rsidRPr="00630018" w:rsidRDefault="000B1ED9" w:rsidP="00630018">
      <w:pPr>
        <w:spacing w:line="480" w:lineRule="auto"/>
        <w:rPr>
          <w:rFonts w:ascii="Times New Roman" w:hAnsi="Times New Roman" w:cs="Times New Roman"/>
          <w:i/>
          <w:iCs/>
          <w:color w:val="000000" w:themeColor="text1"/>
          <w:sz w:val="24"/>
          <w:szCs w:val="24"/>
          <w:shd w:val="clear" w:color="auto" w:fill="FCFBFA"/>
        </w:rPr>
      </w:pPr>
    </w:p>
    <w:p w:rsidR="000B1ED9" w:rsidRPr="00630018" w:rsidRDefault="000B1ED9" w:rsidP="00630018">
      <w:pPr>
        <w:spacing w:line="480" w:lineRule="auto"/>
        <w:rPr>
          <w:rFonts w:ascii="Times New Roman" w:hAnsi="Times New Roman" w:cs="Times New Roman"/>
          <w:i/>
          <w:iCs/>
          <w:color w:val="000000" w:themeColor="text1"/>
          <w:sz w:val="24"/>
          <w:szCs w:val="24"/>
          <w:shd w:val="clear" w:color="auto" w:fill="FCFBFA"/>
        </w:rPr>
      </w:pPr>
    </w:p>
    <w:p w:rsidR="000B1ED9" w:rsidRDefault="000B1ED9" w:rsidP="00630018">
      <w:pPr>
        <w:spacing w:line="480" w:lineRule="auto"/>
        <w:rPr>
          <w:rFonts w:ascii="Times New Roman" w:hAnsi="Times New Roman" w:cs="Times New Roman"/>
          <w:i/>
          <w:iCs/>
          <w:color w:val="000000" w:themeColor="text1"/>
          <w:sz w:val="24"/>
          <w:szCs w:val="24"/>
          <w:shd w:val="clear" w:color="auto" w:fill="FCFBFA"/>
        </w:rPr>
      </w:pPr>
    </w:p>
    <w:p w:rsidR="00630018" w:rsidRDefault="00630018" w:rsidP="00630018">
      <w:pPr>
        <w:spacing w:line="480" w:lineRule="auto"/>
        <w:rPr>
          <w:rFonts w:ascii="Times New Roman" w:hAnsi="Times New Roman" w:cs="Times New Roman"/>
          <w:i/>
          <w:iCs/>
          <w:color w:val="000000" w:themeColor="text1"/>
          <w:sz w:val="24"/>
          <w:szCs w:val="24"/>
          <w:shd w:val="clear" w:color="auto" w:fill="FCFBFA"/>
        </w:rPr>
      </w:pPr>
    </w:p>
    <w:p w:rsidR="00523E00" w:rsidRDefault="00523E00" w:rsidP="00630018">
      <w:pPr>
        <w:spacing w:line="480" w:lineRule="auto"/>
        <w:rPr>
          <w:rFonts w:ascii="Times New Roman" w:hAnsi="Times New Roman" w:cs="Times New Roman"/>
          <w:i/>
          <w:iCs/>
          <w:color w:val="000000" w:themeColor="text1"/>
          <w:sz w:val="24"/>
          <w:szCs w:val="24"/>
          <w:shd w:val="clear" w:color="auto" w:fill="FCFBFA"/>
        </w:rPr>
      </w:pPr>
    </w:p>
    <w:p w:rsidR="00C01CD6" w:rsidRDefault="00C01CD6">
      <w:pPr>
        <w:rPr>
          <w:ins w:id="18" w:author="reveretts" w:date="2017-08-02T20:28:00Z"/>
          <w:rFonts w:ascii="Times New Roman" w:hAnsi="Times New Roman" w:cs="Times New Roman"/>
          <w:i/>
          <w:iCs/>
          <w:color w:val="000000" w:themeColor="text1"/>
          <w:sz w:val="24"/>
          <w:szCs w:val="24"/>
          <w:shd w:val="clear" w:color="auto" w:fill="FCFBFA"/>
        </w:rPr>
      </w:pPr>
      <w:ins w:id="19" w:author="reveretts" w:date="2017-08-02T20:28:00Z">
        <w:r>
          <w:rPr>
            <w:rFonts w:ascii="Times New Roman" w:hAnsi="Times New Roman" w:cs="Times New Roman"/>
            <w:i/>
            <w:iCs/>
            <w:color w:val="000000" w:themeColor="text1"/>
            <w:sz w:val="24"/>
            <w:szCs w:val="24"/>
            <w:shd w:val="clear" w:color="auto" w:fill="FCFBFA"/>
          </w:rPr>
          <w:br w:type="page"/>
        </w:r>
      </w:ins>
    </w:p>
    <w:p w:rsidR="00523E00" w:rsidRPr="00630018" w:rsidRDefault="00523E00" w:rsidP="00630018">
      <w:pPr>
        <w:spacing w:line="480" w:lineRule="auto"/>
        <w:rPr>
          <w:rFonts w:ascii="Times New Roman" w:hAnsi="Times New Roman" w:cs="Times New Roman"/>
          <w:i/>
          <w:iCs/>
          <w:color w:val="000000" w:themeColor="text1"/>
          <w:sz w:val="24"/>
          <w:szCs w:val="24"/>
          <w:shd w:val="clear" w:color="auto" w:fill="FCFBFA"/>
        </w:rPr>
      </w:pPr>
    </w:p>
    <w:sdt>
      <w:sdtPr>
        <w:rPr>
          <w:rFonts w:ascii="Times New Roman" w:eastAsiaTheme="minorHAnsi" w:hAnsi="Times New Roman" w:cs="Times New Roman"/>
          <w:color w:val="000000" w:themeColor="text1"/>
          <w:sz w:val="24"/>
          <w:szCs w:val="24"/>
        </w:rPr>
        <w:id w:val="-403682799"/>
        <w:docPartObj>
          <w:docPartGallery w:val="Bibliographies"/>
          <w:docPartUnique/>
        </w:docPartObj>
      </w:sdtPr>
      <w:sdtEndPr/>
      <w:sdtContent>
        <w:p w:rsidR="000B1ED9" w:rsidRPr="00630018" w:rsidRDefault="000B1ED9" w:rsidP="00630018">
          <w:pPr>
            <w:pStyle w:val="Heading1"/>
            <w:spacing w:line="480" w:lineRule="auto"/>
            <w:jc w:val="center"/>
            <w:rPr>
              <w:rFonts w:ascii="Times New Roman" w:hAnsi="Times New Roman" w:cs="Times New Roman"/>
              <w:color w:val="000000" w:themeColor="text1"/>
              <w:sz w:val="24"/>
              <w:szCs w:val="24"/>
            </w:rPr>
          </w:pPr>
          <w:r w:rsidRPr="00630018">
            <w:rPr>
              <w:rFonts w:ascii="Times New Roman" w:hAnsi="Times New Roman" w:cs="Times New Roman"/>
              <w:color w:val="000000" w:themeColor="text1"/>
              <w:sz w:val="24"/>
              <w:szCs w:val="24"/>
            </w:rPr>
            <w:t>References</w:t>
          </w:r>
        </w:p>
        <w:p w:rsidR="000B1ED9" w:rsidRPr="00630018" w:rsidRDefault="000B1ED9" w:rsidP="00630018">
          <w:pPr>
            <w:spacing w:line="480" w:lineRule="auto"/>
            <w:rPr>
              <w:rFonts w:ascii="Times New Roman" w:hAnsi="Times New Roman" w:cs="Times New Roman"/>
              <w:color w:val="000000" w:themeColor="text1"/>
              <w:sz w:val="24"/>
              <w:szCs w:val="24"/>
            </w:rPr>
          </w:pPr>
        </w:p>
        <w:sdt>
          <w:sdtPr>
            <w:rPr>
              <w:rFonts w:ascii="Times New Roman" w:hAnsi="Times New Roman" w:cs="Times New Roman"/>
              <w:color w:val="000000" w:themeColor="text1"/>
              <w:sz w:val="24"/>
              <w:szCs w:val="24"/>
            </w:rPr>
            <w:id w:val="-573587230"/>
            <w:bibliography/>
          </w:sdtPr>
          <w:sdtEndPr/>
          <w:sdtContent>
            <w:p w:rsidR="000B1ED9" w:rsidRPr="00630018" w:rsidRDefault="000B1ED9" w:rsidP="00630018">
              <w:pPr>
                <w:pStyle w:val="Bibliography"/>
                <w:spacing w:line="480" w:lineRule="auto"/>
                <w:ind w:left="720" w:hanging="720"/>
                <w:rPr>
                  <w:rFonts w:ascii="Times New Roman" w:hAnsi="Times New Roman" w:cs="Times New Roman"/>
                  <w:noProof/>
                  <w:color w:val="000000" w:themeColor="text1"/>
                  <w:sz w:val="24"/>
                  <w:szCs w:val="24"/>
                </w:rPr>
              </w:pPr>
              <w:r w:rsidRPr="00630018">
                <w:rPr>
                  <w:rFonts w:ascii="Times New Roman" w:hAnsi="Times New Roman" w:cs="Times New Roman"/>
                  <w:color w:val="000000" w:themeColor="text1"/>
                  <w:sz w:val="24"/>
                  <w:szCs w:val="24"/>
                </w:rPr>
                <w:fldChar w:fldCharType="begin"/>
              </w:r>
              <w:r w:rsidRPr="00630018">
                <w:rPr>
                  <w:rFonts w:ascii="Times New Roman" w:hAnsi="Times New Roman" w:cs="Times New Roman"/>
                  <w:color w:val="000000" w:themeColor="text1"/>
                  <w:sz w:val="24"/>
                  <w:szCs w:val="24"/>
                </w:rPr>
                <w:instrText xml:space="preserve"> BIBLIOGRAPHY </w:instrText>
              </w:r>
              <w:r w:rsidRPr="00630018">
                <w:rPr>
                  <w:rFonts w:ascii="Times New Roman" w:hAnsi="Times New Roman" w:cs="Times New Roman"/>
                  <w:color w:val="000000" w:themeColor="text1"/>
                  <w:sz w:val="24"/>
                  <w:szCs w:val="24"/>
                </w:rPr>
                <w:fldChar w:fldCharType="separate"/>
              </w:r>
              <w:r w:rsidRPr="00630018">
                <w:rPr>
                  <w:rFonts w:ascii="Times New Roman" w:hAnsi="Times New Roman" w:cs="Times New Roman"/>
                  <w:noProof/>
                  <w:color w:val="000000" w:themeColor="text1"/>
                  <w:sz w:val="24"/>
                  <w:szCs w:val="24"/>
                </w:rPr>
                <w:t xml:space="preserve">Shouhong Wang, H. W. (2012). </w:t>
              </w:r>
              <w:r w:rsidRPr="00630018">
                <w:rPr>
                  <w:rFonts w:ascii="Times New Roman" w:hAnsi="Times New Roman" w:cs="Times New Roman"/>
                  <w:i/>
                  <w:iCs/>
                  <w:noProof/>
                  <w:color w:val="000000" w:themeColor="text1"/>
                  <w:sz w:val="24"/>
                  <w:szCs w:val="24"/>
                </w:rPr>
                <w:t>Information Systems Analysis and Design.</w:t>
              </w:r>
              <w:r w:rsidRPr="00630018">
                <w:rPr>
                  <w:rFonts w:ascii="Times New Roman" w:hAnsi="Times New Roman" w:cs="Times New Roman"/>
                  <w:noProof/>
                  <w:color w:val="000000" w:themeColor="text1"/>
                  <w:sz w:val="24"/>
                  <w:szCs w:val="24"/>
                </w:rPr>
                <w:t xml:space="preserve"> Universal-Publishers.</w:t>
              </w:r>
            </w:p>
            <w:p w:rsidR="000B1ED9" w:rsidRDefault="000B1ED9" w:rsidP="00630018">
              <w:pPr>
                <w:pStyle w:val="Bibliography"/>
                <w:spacing w:line="480" w:lineRule="auto"/>
                <w:ind w:left="720" w:hanging="720"/>
                <w:rPr>
                  <w:rFonts w:ascii="Times New Roman" w:hAnsi="Times New Roman" w:cs="Times New Roman"/>
                  <w:noProof/>
                  <w:color w:val="000000" w:themeColor="text1"/>
                  <w:sz w:val="24"/>
                  <w:szCs w:val="24"/>
                </w:rPr>
              </w:pPr>
              <w:r w:rsidRPr="00630018">
                <w:rPr>
                  <w:rFonts w:ascii="Times New Roman" w:hAnsi="Times New Roman" w:cs="Times New Roman"/>
                  <w:noProof/>
                  <w:color w:val="000000" w:themeColor="text1"/>
                  <w:sz w:val="24"/>
                  <w:szCs w:val="24"/>
                </w:rPr>
                <w:t xml:space="preserve">Speed, R. T. (2016). </w:t>
              </w:r>
              <w:r w:rsidRPr="00630018">
                <w:rPr>
                  <w:rFonts w:ascii="Times New Roman" w:hAnsi="Times New Roman" w:cs="Times New Roman"/>
                  <w:i/>
                  <w:iCs/>
                  <w:noProof/>
                  <w:color w:val="000000" w:themeColor="text1"/>
                  <w:sz w:val="24"/>
                  <w:szCs w:val="24"/>
                </w:rPr>
                <w:t>River restoration: a strategic approach to planning and management.</w:t>
              </w:r>
              <w:r w:rsidRPr="00630018">
                <w:rPr>
                  <w:rFonts w:ascii="Times New Roman" w:hAnsi="Times New Roman" w:cs="Times New Roman"/>
                  <w:noProof/>
                  <w:color w:val="000000" w:themeColor="text1"/>
                  <w:sz w:val="24"/>
                  <w:szCs w:val="24"/>
                </w:rPr>
                <w:t xml:space="preserve"> UNESCO Publishing.</w:t>
              </w:r>
            </w:p>
            <w:p w:rsidR="00C06FCF" w:rsidRPr="00C01CD6" w:rsidRDefault="00C06FCF" w:rsidP="00C06FCF">
              <w:pPr>
                <w:rPr>
                  <w:rFonts w:ascii="Times New Roman" w:hAnsi="Times New Roman" w:cs="Times New Roman"/>
                  <w:sz w:val="24"/>
                  <w:szCs w:val="24"/>
                  <w:rPrChange w:id="20" w:author="reveretts" w:date="2017-08-02T20:29:00Z">
                    <w:rPr/>
                  </w:rPrChange>
                </w:rPr>
              </w:pPr>
              <w:r w:rsidRPr="00C01CD6">
                <w:rPr>
                  <w:rFonts w:ascii="Times New Roman" w:hAnsi="Times New Roman" w:cs="Times New Roman"/>
                  <w:sz w:val="24"/>
                  <w:szCs w:val="24"/>
                  <w:rPrChange w:id="21" w:author="reveretts" w:date="2017-08-02T20:29:00Z">
                    <w:rPr/>
                  </w:rPrChange>
                </w:rPr>
                <w:t xml:space="preserve">Codd F, Codd S.B, Salley C.T. Technical Report. San Jose, Calif: Codd EF &amp; Associates; 1993. Providing OLAP (Online Analytical Processing) to User-Analysts: An IT Mandate. </w:t>
              </w:r>
              <w:ins w:id="22" w:author="reveretts" w:date="2017-08-02T20:29:00Z">
                <w:r w:rsidR="00C01CD6">
                  <w:rPr>
                    <w:rFonts w:ascii="Times New Roman" w:hAnsi="Times New Roman" w:cs="Times New Roman"/>
                    <w:sz w:val="24"/>
                    <w:szCs w:val="24"/>
                  </w:rPr>
                  <w:t xml:space="preserve"> This entry not cited in text</w:t>
                </w:r>
              </w:ins>
            </w:p>
            <w:p w:rsidR="00C06FCF" w:rsidRPr="00C06FCF" w:rsidRDefault="00C01CD6" w:rsidP="00C06FCF">
              <w:ins w:id="23" w:author="reveretts" w:date="2017-08-02T20:29:00Z">
                <w:r w:rsidRPr="00F44820">
                  <w:rPr>
                    <w:rFonts w:ascii="Times New Roman" w:hAnsi="Times New Roman" w:cs="Times New Roman"/>
                    <w:sz w:val="24"/>
                    <w:szCs w:val="24"/>
                  </w:rPr>
                  <w:t>Joint Legislative Audit and Review Commission</w:t>
                </w:r>
              </w:ins>
              <w:del w:id="24" w:author="reveretts" w:date="2017-08-02T20:29:00Z">
                <w:r w:rsidR="00C06FCF" w:rsidRPr="00C01CD6" w:rsidDel="00C01CD6">
                  <w:rPr>
                    <w:rFonts w:ascii="Times New Roman" w:hAnsi="Times New Roman" w:cs="Times New Roman"/>
                    <w:sz w:val="24"/>
                    <w:szCs w:val="24"/>
                    <w:rPrChange w:id="25" w:author="reveretts" w:date="2017-08-02T20:29:00Z">
                      <w:rPr/>
                    </w:rPrChange>
                  </w:rPr>
                  <w:delText>Commission, V. G</w:delText>
                </w:r>
              </w:del>
              <w:r w:rsidR="00C06FCF" w:rsidRPr="00C01CD6">
                <w:rPr>
                  <w:rFonts w:ascii="Times New Roman" w:hAnsi="Times New Roman" w:cs="Times New Roman"/>
                  <w:sz w:val="24"/>
                  <w:szCs w:val="24"/>
                  <w:rPrChange w:id="26" w:author="reveretts" w:date="2017-08-02T20:29:00Z">
                    <w:rPr/>
                  </w:rPrChange>
                </w:rPr>
                <w:t>. (2003). The Future of the Chesapeake Bay Bridge-Tunnel: Report of the Joint Legislative Audit and Review Commission to the Governor and the General Assembly of Virginia. Commonwealth of Virginia.</w:t>
              </w:r>
              <w:ins w:id="27" w:author="reveretts" w:date="2017-08-02T20:29:00Z">
                <w:r>
                  <w:rPr>
                    <w:rFonts w:ascii="Times New Roman" w:hAnsi="Times New Roman" w:cs="Times New Roman"/>
                    <w:sz w:val="24"/>
                    <w:szCs w:val="24"/>
                  </w:rPr>
                  <w:t xml:space="preserve">  This entry not cited in text</w:t>
                </w:r>
              </w:ins>
            </w:p>
            <w:p w:rsidR="000B1ED9" w:rsidRPr="00630018" w:rsidRDefault="000B1ED9" w:rsidP="00630018">
              <w:pPr>
                <w:spacing w:line="480" w:lineRule="auto"/>
                <w:rPr>
                  <w:rFonts w:ascii="Times New Roman" w:hAnsi="Times New Roman" w:cs="Times New Roman"/>
                  <w:color w:val="000000" w:themeColor="text1"/>
                  <w:sz w:val="24"/>
                  <w:szCs w:val="24"/>
                </w:rPr>
              </w:pPr>
              <w:r w:rsidRPr="00630018">
                <w:rPr>
                  <w:rFonts w:ascii="Times New Roman" w:hAnsi="Times New Roman" w:cs="Times New Roman"/>
                  <w:b/>
                  <w:bCs/>
                  <w:noProof/>
                  <w:color w:val="000000" w:themeColor="text1"/>
                  <w:sz w:val="24"/>
                  <w:szCs w:val="24"/>
                </w:rPr>
                <w:fldChar w:fldCharType="end"/>
              </w:r>
            </w:p>
          </w:sdtContent>
        </w:sdt>
      </w:sdtContent>
    </w:sdt>
    <w:p w:rsidR="000B1ED9" w:rsidRDefault="000B1ED9" w:rsidP="00630018">
      <w:pPr>
        <w:spacing w:line="480" w:lineRule="auto"/>
        <w:rPr>
          <w:ins w:id="28" w:author="reveretts" w:date="2017-08-01T16:34:00Z"/>
          <w:rFonts w:ascii="Times New Roman" w:hAnsi="Times New Roman" w:cs="Times New Roman"/>
          <w:color w:val="000000" w:themeColor="text1"/>
          <w:sz w:val="24"/>
          <w:szCs w:val="24"/>
        </w:rPr>
      </w:pPr>
    </w:p>
    <w:tbl>
      <w:tblPr>
        <w:tblStyle w:val="TableGrid1"/>
        <w:tblW w:w="7398" w:type="dxa"/>
        <w:tblLayout w:type="fixed"/>
        <w:tblLook w:val="04A0" w:firstRow="1" w:lastRow="0" w:firstColumn="1" w:lastColumn="0" w:noHBand="0" w:noVBand="1"/>
      </w:tblPr>
      <w:tblGrid>
        <w:gridCol w:w="2718"/>
        <w:gridCol w:w="1530"/>
        <w:gridCol w:w="3150"/>
      </w:tblGrid>
      <w:tr w:rsidR="00421985" w:rsidRPr="00421985" w:rsidTr="00FF267A">
        <w:trPr>
          <w:cantSplit/>
          <w:tblHeader/>
          <w:ins w:id="29" w:author="reveretts" w:date="2017-08-01T16:34:00Z"/>
        </w:trPr>
        <w:tc>
          <w:tcPr>
            <w:tcW w:w="2718" w:type="dxa"/>
            <w:shd w:val="clear" w:color="auto" w:fill="DEEAF6" w:themeFill="accent1" w:themeFillTint="33"/>
            <w:vAlign w:val="center"/>
          </w:tcPr>
          <w:p w:rsidR="00421985" w:rsidRPr="00421985" w:rsidRDefault="00421985" w:rsidP="00421985">
            <w:pPr>
              <w:spacing w:before="100" w:beforeAutospacing="1" w:after="100" w:afterAutospacing="1"/>
              <w:jc w:val="center"/>
              <w:rPr>
                <w:ins w:id="30" w:author="reveretts" w:date="2017-08-01T16:34:00Z"/>
                <w:rFonts w:ascii="Times New Roman" w:eastAsia="Calibri" w:hAnsi="Times New Roman" w:cs="Times New Roman"/>
                <w:b/>
                <w:sz w:val="24"/>
                <w:szCs w:val="24"/>
              </w:rPr>
            </w:pPr>
            <w:ins w:id="31" w:author="reveretts" w:date="2017-08-01T16:34:00Z">
              <w:r w:rsidRPr="00421985">
                <w:rPr>
                  <w:rFonts w:ascii="Times New Roman" w:eastAsia="Calibri" w:hAnsi="Times New Roman" w:cs="Times New Roman"/>
                  <w:b/>
                  <w:sz w:val="24"/>
                  <w:szCs w:val="24"/>
                </w:rPr>
                <w:t>Criteria</w:t>
              </w:r>
            </w:ins>
          </w:p>
        </w:tc>
        <w:tc>
          <w:tcPr>
            <w:tcW w:w="1530" w:type="dxa"/>
            <w:shd w:val="clear" w:color="auto" w:fill="DEEAF6" w:themeFill="accent1" w:themeFillTint="33"/>
            <w:vAlign w:val="center"/>
          </w:tcPr>
          <w:p w:rsidR="00421985" w:rsidRPr="00421985" w:rsidRDefault="00421985" w:rsidP="00421985">
            <w:pPr>
              <w:spacing w:before="100" w:beforeAutospacing="1" w:after="100" w:afterAutospacing="1"/>
              <w:jc w:val="center"/>
              <w:rPr>
                <w:ins w:id="32" w:author="reveretts" w:date="2017-08-01T16:34:00Z"/>
                <w:rFonts w:ascii="Times New Roman" w:eastAsia="Calibri" w:hAnsi="Times New Roman" w:cs="Times New Roman"/>
                <w:b/>
                <w:sz w:val="24"/>
                <w:szCs w:val="24"/>
              </w:rPr>
            </w:pPr>
            <w:ins w:id="33" w:author="reveretts" w:date="2017-08-01T16:34:00Z">
              <w:r w:rsidRPr="00421985">
                <w:rPr>
                  <w:rFonts w:ascii="Times New Roman" w:eastAsia="Calibri" w:hAnsi="Times New Roman" w:cs="Times New Roman"/>
                  <w:b/>
                  <w:sz w:val="24"/>
                  <w:szCs w:val="24"/>
                </w:rPr>
                <w:t>Possible Points</w:t>
              </w:r>
            </w:ins>
          </w:p>
        </w:tc>
        <w:tc>
          <w:tcPr>
            <w:tcW w:w="3150" w:type="dxa"/>
            <w:shd w:val="clear" w:color="auto" w:fill="DEEAF6" w:themeFill="accent1" w:themeFillTint="33"/>
            <w:vAlign w:val="center"/>
          </w:tcPr>
          <w:p w:rsidR="00421985" w:rsidRPr="00421985" w:rsidRDefault="00421985" w:rsidP="00421985">
            <w:pPr>
              <w:spacing w:before="100" w:beforeAutospacing="1" w:after="100" w:afterAutospacing="1"/>
              <w:jc w:val="center"/>
              <w:rPr>
                <w:ins w:id="34" w:author="reveretts" w:date="2017-08-01T16:34:00Z"/>
                <w:rFonts w:ascii="Times New Roman" w:eastAsia="Calibri" w:hAnsi="Times New Roman" w:cs="Times New Roman"/>
                <w:b/>
                <w:sz w:val="24"/>
                <w:szCs w:val="24"/>
              </w:rPr>
            </w:pPr>
            <w:ins w:id="35" w:author="reveretts" w:date="2017-08-01T16:34:00Z">
              <w:r w:rsidRPr="00421985">
                <w:rPr>
                  <w:rFonts w:ascii="Times New Roman" w:eastAsia="Calibri" w:hAnsi="Times New Roman" w:cs="Times New Roman"/>
                  <w:b/>
                  <w:sz w:val="24"/>
                  <w:szCs w:val="24"/>
                </w:rPr>
                <w:t>Points Assigned</w:t>
              </w:r>
            </w:ins>
          </w:p>
        </w:tc>
      </w:tr>
      <w:tr w:rsidR="00C01CD6" w:rsidRPr="00421985" w:rsidTr="00FF267A">
        <w:trPr>
          <w:cantSplit/>
          <w:ins w:id="36" w:author="reveretts" w:date="2017-08-01T16:34:00Z"/>
        </w:trPr>
        <w:tc>
          <w:tcPr>
            <w:tcW w:w="2718" w:type="dxa"/>
          </w:tcPr>
          <w:p w:rsidR="00C01CD6" w:rsidRPr="00421985" w:rsidRDefault="00C01CD6" w:rsidP="00421985">
            <w:pPr>
              <w:spacing w:before="100" w:beforeAutospacing="1" w:after="100" w:afterAutospacing="1"/>
              <w:rPr>
                <w:ins w:id="37" w:author="reveretts" w:date="2017-08-01T16:34:00Z"/>
                <w:rFonts w:ascii="Times New Roman" w:eastAsia="Calibri" w:hAnsi="Times New Roman" w:cs="Times New Roman"/>
                <w:b/>
                <w:sz w:val="24"/>
                <w:szCs w:val="24"/>
              </w:rPr>
            </w:pPr>
            <w:ins w:id="38" w:author="reveretts" w:date="2017-08-01T16:34:00Z">
              <w:r w:rsidRPr="00421985">
                <w:rPr>
                  <w:rFonts w:ascii="Times New Roman" w:eastAsia="Calibri" w:hAnsi="Times New Roman" w:cs="Times New Roman"/>
                  <w:b/>
                  <w:sz w:val="24"/>
                  <w:szCs w:val="24"/>
                </w:rPr>
                <w:t>Strategic Outcomes</w:t>
              </w:r>
            </w:ins>
          </w:p>
          <w:p w:rsidR="00C01CD6" w:rsidRPr="00421985" w:rsidRDefault="00C01CD6" w:rsidP="00421985">
            <w:pPr>
              <w:spacing w:before="100" w:beforeAutospacing="1" w:after="100" w:afterAutospacing="1"/>
              <w:rPr>
                <w:ins w:id="39" w:author="reveretts" w:date="2017-08-01T16:34:00Z"/>
                <w:rFonts w:ascii="Times New Roman" w:eastAsia="Calibri" w:hAnsi="Times New Roman" w:cs="Times New Roman"/>
                <w:sz w:val="24"/>
                <w:szCs w:val="24"/>
              </w:rPr>
            </w:pPr>
            <w:ins w:id="40" w:author="reveretts" w:date="2017-08-01T16:34:00Z">
              <w:r w:rsidRPr="00421985">
                <w:rPr>
                  <w:rFonts w:ascii="Times New Roman" w:eastAsia="Calibri" w:hAnsi="Times New Roman" w:cs="Times New Roman"/>
                  <w:i/>
                  <w:sz w:val="24"/>
                  <w:szCs w:val="24"/>
                </w:rPr>
                <w:t xml:space="preserve">Three strategic goals or objectives derived from Case Study and explained how new hiring system would help achieve. </w:t>
              </w:r>
            </w:ins>
          </w:p>
        </w:tc>
        <w:tc>
          <w:tcPr>
            <w:tcW w:w="1530" w:type="dxa"/>
          </w:tcPr>
          <w:p w:rsidR="00C01CD6" w:rsidRPr="00421985" w:rsidRDefault="00C01CD6" w:rsidP="00421985">
            <w:pPr>
              <w:spacing w:before="100" w:beforeAutospacing="1" w:after="100" w:afterAutospacing="1"/>
              <w:jc w:val="center"/>
              <w:rPr>
                <w:ins w:id="41" w:author="reveretts" w:date="2017-08-01T16:34:00Z"/>
                <w:rFonts w:ascii="Times New Roman" w:eastAsia="Calibri" w:hAnsi="Times New Roman" w:cs="Times New Roman"/>
                <w:sz w:val="24"/>
                <w:szCs w:val="24"/>
              </w:rPr>
            </w:pPr>
            <w:ins w:id="42" w:author="reveretts" w:date="2017-08-01T16:34:00Z">
              <w:r w:rsidRPr="00421985">
                <w:rPr>
                  <w:rFonts w:ascii="Times New Roman" w:eastAsia="Calibri" w:hAnsi="Times New Roman" w:cs="Times New Roman"/>
                  <w:sz w:val="24"/>
                  <w:szCs w:val="24"/>
                </w:rPr>
                <w:t>15</w:t>
              </w:r>
            </w:ins>
          </w:p>
        </w:tc>
        <w:tc>
          <w:tcPr>
            <w:tcW w:w="3150" w:type="dxa"/>
          </w:tcPr>
          <w:p w:rsidR="00C01CD6" w:rsidRPr="00421985" w:rsidRDefault="00C01CD6" w:rsidP="00421985">
            <w:pPr>
              <w:spacing w:before="100" w:beforeAutospacing="1" w:after="100" w:afterAutospacing="1"/>
              <w:rPr>
                <w:ins w:id="43" w:author="reveretts" w:date="2017-08-01T16:34:00Z"/>
                <w:rFonts w:ascii="Times New Roman" w:eastAsia="Calibri" w:hAnsi="Times New Roman" w:cs="Times New Roman"/>
                <w:sz w:val="24"/>
                <w:szCs w:val="24"/>
              </w:rPr>
            </w:pPr>
            <w:ins w:id="44" w:author="reveretts" w:date="2017-08-02T20:30:00Z">
              <w:r w:rsidRPr="00421985">
                <w:rPr>
                  <w:rFonts w:ascii="Times New Roman" w:eastAsia="Calibri" w:hAnsi="Times New Roman" w:cs="Times New Roman"/>
                  <w:sz w:val="24"/>
                  <w:szCs w:val="24"/>
                </w:rPr>
                <w:t>15</w:t>
              </w:r>
            </w:ins>
          </w:p>
        </w:tc>
      </w:tr>
      <w:tr w:rsidR="00C01CD6" w:rsidRPr="00421985" w:rsidTr="00FF267A">
        <w:trPr>
          <w:cantSplit/>
          <w:ins w:id="45" w:author="reveretts" w:date="2017-08-01T16:34:00Z"/>
        </w:trPr>
        <w:tc>
          <w:tcPr>
            <w:tcW w:w="2718" w:type="dxa"/>
          </w:tcPr>
          <w:p w:rsidR="00C01CD6" w:rsidRPr="00421985" w:rsidRDefault="00C01CD6" w:rsidP="00421985">
            <w:pPr>
              <w:spacing w:before="100" w:beforeAutospacing="1" w:after="100" w:afterAutospacing="1"/>
              <w:rPr>
                <w:ins w:id="46" w:author="reveretts" w:date="2017-08-01T16:34:00Z"/>
                <w:rFonts w:ascii="Times New Roman" w:eastAsia="Calibri" w:hAnsi="Times New Roman" w:cs="Times New Roman"/>
                <w:sz w:val="24"/>
                <w:szCs w:val="24"/>
              </w:rPr>
            </w:pPr>
            <w:ins w:id="47" w:author="reveretts" w:date="2017-08-01T16:34:00Z">
              <w:r w:rsidRPr="00421985">
                <w:rPr>
                  <w:rFonts w:ascii="Times New Roman" w:eastAsia="Calibri" w:hAnsi="Times New Roman" w:cs="Times New Roman"/>
                  <w:b/>
                  <w:sz w:val="24"/>
                  <w:szCs w:val="24"/>
                </w:rPr>
                <w:t>Process Analysis</w:t>
              </w:r>
              <w:r w:rsidRPr="00421985">
                <w:rPr>
                  <w:rFonts w:ascii="Times New Roman" w:eastAsia="Calibri" w:hAnsi="Times New Roman" w:cs="Times New Roman"/>
                  <w:sz w:val="24"/>
                  <w:szCs w:val="24"/>
                </w:rPr>
                <w:t xml:space="preserve"> </w:t>
              </w:r>
            </w:ins>
          </w:p>
          <w:p w:rsidR="00C01CD6" w:rsidRPr="00421985" w:rsidRDefault="00C01CD6" w:rsidP="00421985">
            <w:pPr>
              <w:spacing w:before="100" w:beforeAutospacing="1" w:after="100" w:afterAutospacing="1"/>
              <w:rPr>
                <w:ins w:id="48" w:author="reveretts" w:date="2017-08-01T16:34:00Z"/>
                <w:rFonts w:ascii="Times New Roman" w:eastAsia="Calibri" w:hAnsi="Times New Roman" w:cs="Times New Roman"/>
                <w:b/>
                <w:i/>
                <w:sz w:val="24"/>
                <w:szCs w:val="24"/>
              </w:rPr>
            </w:pPr>
            <w:ins w:id="49" w:author="reveretts" w:date="2017-08-01T16:34:00Z">
              <w:r w:rsidRPr="00421985">
                <w:rPr>
                  <w:rFonts w:ascii="Times New Roman" w:eastAsia="Calibri" w:hAnsi="Times New Roman" w:cs="Times New Roman"/>
                  <w:i/>
                  <w:sz w:val="24"/>
                  <w:szCs w:val="24"/>
                </w:rPr>
                <w:t>Analysis describes the hiring process in terms of CIC requirements.</w:t>
              </w:r>
            </w:ins>
          </w:p>
        </w:tc>
        <w:tc>
          <w:tcPr>
            <w:tcW w:w="1530" w:type="dxa"/>
          </w:tcPr>
          <w:p w:rsidR="00C01CD6" w:rsidRPr="00421985" w:rsidRDefault="00C01CD6" w:rsidP="00421985">
            <w:pPr>
              <w:spacing w:before="100" w:beforeAutospacing="1" w:after="100" w:afterAutospacing="1"/>
              <w:jc w:val="center"/>
              <w:rPr>
                <w:ins w:id="50" w:author="reveretts" w:date="2017-08-01T16:34:00Z"/>
                <w:rFonts w:ascii="Times New Roman" w:eastAsia="Calibri" w:hAnsi="Times New Roman" w:cs="Times New Roman"/>
                <w:sz w:val="24"/>
                <w:szCs w:val="24"/>
              </w:rPr>
            </w:pPr>
            <w:ins w:id="51" w:author="reveretts" w:date="2017-08-01T16:34:00Z">
              <w:r w:rsidRPr="00421985">
                <w:rPr>
                  <w:rFonts w:ascii="Times New Roman" w:eastAsia="Calibri" w:hAnsi="Times New Roman" w:cs="Times New Roman"/>
                  <w:sz w:val="24"/>
                  <w:szCs w:val="24"/>
                </w:rPr>
                <w:t>22</w:t>
              </w:r>
            </w:ins>
          </w:p>
        </w:tc>
        <w:tc>
          <w:tcPr>
            <w:tcW w:w="3150" w:type="dxa"/>
          </w:tcPr>
          <w:p w:rsidR="00C01CD6" w:rsidRPr="00421985" w:rsidRDefault="00C01CD6" w:rsidP="00421985">
            <w:pPr>
              <w:spacing w:before="100" w:beforeAutospacing="1" w:after="100" w:afterAutospacing="1"/>
              <w:rPr>
                <w:ins w:id="52" w:author="reveretts" w:date="2017-08-01T16:34:00Z"/>
                <w:rFonts w:ascii="Times New Roman" w:eastAsia="Calibri" w:hAnsi="Times New Roman" w:cs="Times New Roman"/>
                <w:sz w:val="24"/>
                <w:szCs w:val="24"/>
              </w:rPr>
            </w:pPr>
            <w:ins w:id="53" w:author="reveretts" w:date="2017-08-02T20:30:00Z">
              <w:r w:rsidRPr="00421985">
                <w:rPr>
                  <w:rFonts w:ascii="Times New Roman" w:eastAsia="Calibri" w:hAnsi="Times New Roman" w:cs="Times New Roman"/>
                  <w:sz w:val="24"/>
                  <w:szCs w:val="24"/>
                </w:rPr>
                <w:t>22</w:t>
              </w:r>
            </w:ins>
          </w:p>
        </w:tc>
      </w:tr>
      <w:tr w:rsidR="00C01CD6" w:rsidRPr="00421985" w:rsidTr="00FF267A">
        <w:trPr>
          <w:cantSplit/>
          <w:ins w:id="54" w:author="reveretts" w:date="2017-08-01T16:34:00Z"/>
        </w:trPr>
        <w:tc>
          <w:tcPr>
            <w:tcW w:w="2718" w:type="dxa"/>
          </w:tcPr>
          <w:p w:rsidR="00C01CD6" w:rsidRPr="00421985" w:rsidRDefault="00C01CD6" w:rsidP="00421985">
            <w:pPr>
              <w:spacing w:before="100" w:beforeAutospacing="1" w:after="100" w:afterAutospacing="1"/>
              <w:rPr>
                <w:ins w:id="55" w:author="reveretts" w:date="2017-08-01T16:34:00Z"/>
                <w:rFonts w:ascii="Times New Roman" w:eastAsia="Calibri" w:hAnsi="Times New Roman" w:cs="Times New Roman"/>
                <w:b/>
                <w:sz w:val="24"/>
                <w:szCs w:val="24"/>
              </w:rPr>
            </w:pPr>
            <w:ins w:id="56" w:author="reveretts" w:date="2017-08-01T16:34:00Z">
              <w:r w:rsidRPr="00421985">
                <w:rPr>
                  <w:rFonts w:ascii="Times New Roman" w:eastAsia="Calibri" w:hAnsi="Times New Roman" w:cs="Times New Roman"/>
                  <w:b/>
                  <w:i/>
                  <w:sz w:val="24"/>
                  <w:szCs w:val="24"/>
                </w:rPr>
                <w:lastRenderedPageBreak/>
                <w:t>R</w:t>
              </w:r>
              <w:r w:rsidRPr="00421985">
                <w:rPr>
                  <w:rFonts w:ascii="Times New Roman" w:eastAsia="Calibri" w:hAnsi="Times New Roman" w:cs="Times New Roman"/>
                  <w:b/>
                  <w:sz w:val="24"/>
                  <w:szCs w:val="24"/>
                </w:rPr>
                <w:t>equirements</w:t>
              </w:r>
            </w:ins>
          </w:p>
          <w:p w:rsidR="00C01CD6" w:rsidRPr="00421985" w:rsidRDefault="00C01CD6" w:rsidP="00421985">
            <w:pPr>
              <w:spacing w:before="100" w:beforeAutospacing="1" w:after="100" w:afterAutospacing="1"/>
              <w:rPr>
                <w:ins w:id="57" w:author="reveretts" w:date="2017-08-01T16:34:00Z"/>
                <w:rFonts w:ascii="Times New Roman" w:eastAsia="Calibri" w:hAnsi="Times New Roman" w:cs="Times New Roman"/>
                <w:b/>
                <w:i/>
                <w:sz w:val="24"/>
                <w:szCs w:val="24"/>
              </w:rPr>
            </w:pPr>
            <w:ins w:id="58" w:author="reveretts" w:date="2017-08-01T16:34:00Z">
              <w:r w:rsidRPr="00421985">
                <w:rPr>
                  <w:rFonts w:ascii="Times New Roman" w:eastAsia="Calibri" w:hAnsi="Times New Roman" w:cs="Times New Roman"/>
                  <w:i/>
                  <w:sz w:val="24"/>
                  <w:szCs w:val="24"/>
                </w:rPr>
                <w:t>5 user (1 addresses reporting) and 2 system security and 3 system  performance requirements</w:t>
              </w:r>
            </w:ins>
          </w:p>
        </w:tc>
        <w:tc>
          <w:tcPr>
            <w:tcW w:w="1530" w:type="dxa"/>
          </w:tcPr>
          <w:p w:rsidR="00C01CD6" w:rsidRPr="00421985" w:rsidRDefault="00C01CD6" w:rsidP="00421985">
            <w:pPr>
              <w:spacing w:before="100" w:beforeAutospacing="1" w:after="100" w:afterAutospacing="1"/>
              <w:jc w:val="center"/>
              <w:rPr>
                <w:ins w:id="59" w:author="reveretts" w:date="2017-08-01T16:34:00Z"/>
                <w:rFonts w:ascii="Times New Roman" w:eastAsia="Calibri" w:hAnsi="Times New Roman" w:cs="Times New Roman"/>
                <w:sz w:val="24"/>
                <w:szCs w:val="24"/>
              </w:rPr>
            </w:pPr>
            <w:ins w:id="60" w:author="reveretts" w:date="2017-08-01T16:34:00Z">
              <w:r w:rsidRPr="00421985">
                <w:rPr>
                  <w:rFonts w:ascii="Times New Roman" w:eastAsia="Calibri" w:hAnsi="Times New Roman" w:cs="Times New Roman"/>
                  <w:sz w:val="24"/>
                  <w:szCs w:val="24"/>
                </w:rPr>
                <w:t>35</w:t>
              </w:r>
            </w:ins>
          </w:p>
        </w:tc>
        <w:tc>
          <w:tcPr>
            <w:tcW w:w="3150" w:type="dxa"/>
          </w:tcPr>
          <w:p w:rsidR="00C01CD6" w:rsidRPr="00421985" w:rsidRDefault="00C01CD6" w:rsidP="00C01CD6">
            <w:pPr>
              <w:spacing w:before="100" w:beforeAutospacing="1" w:after="100" w:afterAutospacing="1"/>
              <w:rPr>
                <w:ins w:id="61" w:author="reveretts" w:date="2017-08-01T16:34:00Z"/>
                <w:rFonts w:ascii="Times New Roman" w:eastAsia="Calibri" w:hAnsi="Times New Roman" w:cs="Times New Roman"/>
                <w:sz w:val="24"/>
                <w:szCs w:val="24"/>
              </w:rPr>
            </w:pPr>
            <w:ins w:id="62" w:author="reveretts" w:date="2017-08-02T20:30:00Z">
              <w:r>
                <w:rPr>
                  <w:rFonts w:ascii="Times New Roman" w:eastAsia="Calibri" w:hAnsi="Times New Roman" w:cs="Times New Roman"/>
                  <w:sz w:val="24"/>
                  <w:szCs w:val="24"/>
                </w:rPr>
                <w:t xml:space="preserve">15; </w:t>
              </w:r>
            </w:ins>
            <w:ins w:id="63" w:author="reveretts" w:date="2017-08-02T20:31:00Z">
              <w:r w:rsidRPr="00C01CD6">
                <w:rPr>
                  <w:rFonts w:ascii="Times New Roman" w:eastAsia="Calibri" w:hAnsi="Times New Roman" w:cs="Times New Roman"/>
                  <w:sz w:val="24"/>
                  <w:szCs w:val="24"/>
                </w:rPr>
                <w:t xml:space="preserve">requirements are identified and sourced; </w:t>
              </w:r>
              <w:r>
                <w:rPr>
                  <w:rFonts w:ascii="Times New Roman" w:eastAsia="Calibri" w:hAnsi="Times New Roman" w:cs="Times New Roman"/>
                  <w:sz w:val="24"/>
                  <w:szCs w:val="24"/>
                </w:rPr>
                <w:t>but</w:t>
              </w:r>
              <w:r w:rsidRPr="00C01CD6">
                <w:rPr>
                  <w:rFonts w:ascii="Times New Roman" w:eastAsia="Calibri" w:hAnsi="Times New Roman" w:cs="Times New Roman"/>
                  <w:sz w:val="24"/>
                  <w:szCs w:val="24"/>
                </w:rPr>
                <w:t xml:space="preserve"> information provided is </w:t>
              </w:r>
              <w:r>
                <w:rPr>
                  <w:rFonts w:ascii="Times New Roman" w:eastAsia="Calibri" w:hAnsi="Times New Roman" w:cs="Times New Roman"/>
                  <w:sz w:val="24"/>
                  <w:szCs w:val="24"/>
                </w:rPr>
                <w:t>vague and does not convey any effort</w:t>
              </w:r>
              <w:r w:rsidRPr="00C01CD6">
                <w:rPr>
                  <w:rFonts w:ascii="Times New Roman" w:eastAsia="Calibri" w:hAnsi="Times New Roman" w:cs="Times New Roman"/>
                  <w:sz w:val="24"/>
                  <w:szCs w:val="24"/>
                </w:rPr>
                <w:t>;</w:t>
              </w:r>
            </w:ins>
          </w:p>
        </w:tc>
      </w:tr>
      <w:tr w:rsidR="00C01CD6" w:rsidRPr="00421985" w:rsidTr="00FF267A">
        <w:trPr>
          <w:cantSplit/>
          <w:ins w:id="64" w:author="reveretts" w:date="2017-08-01T16:34:00Z"/>
        </w:trPr>
        <w:tc>
          <w:tcPr>
            <w:tcW w:w="2718" w:type="dxa"/>
          </w:tcPr>
          <w:p w:rsidR="00C01CD6" w:rsidRPr="00421985" w:rsidRDefault="00C01CD6" w:rsidP="00421985">
            <w:pPr>
              <w:spacing w:before="100" w:beforeAutospacing="1" w:after="100" w:afterAutospacing="1"/>
              <w:rPr>
                <w:ins w:id="65" w:author="reveretts" w:date="2017-08-01T16:34:00Z"/>
                <w:rFonts w:ascii="Times New Roman" w:eastAsia="Calibri" w:hAnsi="Times New Roman" w:cs="Times New Roman"/>
                <w:b/>
                <w:sz w:val="24"/>
                <w:szCs w:val="24"/>
              </w:rPr>
            </w:pPr>
            <w:ins w:id="66" w:author="reveretts" w:date="2017-08-01T16:34:00Z">
              <w:r w:rsidRPr="00421985">
                <w:rPr>
                  <w:rFonts w:ascii="Times New Roman" w:eastAsia="Calibri" w:hAnsi="Times New Roman" w:cs="Times New Roman"/>
                  <w:b/>
                  <w:sz w:val="24"/>
                  <w:szCs w:val="24"/>
                </w:rPr>
                <w:t>Incorporation of Feedback on Previous Stage</w:t>
              </w:r>
            </w:ins>
          </w:p>
          <w:p w:rsidR="00C01CD6" w:rsidRPr="00421985" w:rsidRDefault="00C01CD6" w:rsidP="00421985">
            <w:pPr>
              <w:spacing w:before="100" w:beforeAutospacing="1" w:after="100" w:afterAutospacing="1"/>
              <w:rPr>
                <w:ins w:id="67" w:author="reveretts" w:date="2017-08-01T16:34:00Z"/>
                <w:rFonts w:ascii="Times New Roman" w:eastAsia="Calibri" w:hAnsi="Times New Roman" w:cs="Times New Roman"/>
                <w:i/>
                <w:sz w:val="24"/>
                <w:szCs w:val="24"/>
              </w:rPr>
            </w:pPr>
            <w:ins w:id="68" w:author="reveretts" w:date="2017-08-01T16:34:00Z">
              <w:r w:rsidRPr="00421985">
                <w:rPr>
                  <w:rFonts w:ascii="Times New Roman" w:eastAsia="Calibri" w:hAnsi="Times New Roman" w:cs="Times New Roman"/>
                  <w:i/>
                  <w:sz w:val="24"/>
                  <w:szCs w:val="24"/>
                </w:rPr>
                <w:t>Substantive feedback related to key content is addressed and previous sections are improved</w:t>
              </w:r>
            </w:ins>
          </w:p>
          <w:p w:rsidR="00C01CD6" w:rsidRPr="00421985" w:rsidRDefault="00C01CD6" w:rsidP="00421985">
            <w:pPr>
              <w:spacing w:before="100" w:beforeAutospacing="1" w:after="100" w:afterAutospacing="1"/>
              <w:rPr>
                <w:ins w:id="69" w:author="reveretts" w:date="2017-08-01T16:34:00Z"/>
                <w:rFonts w:ascii="Times New Roman" w:eastAsia="Calibri" w:hAnsi="Times New Roman" w:cs="Times New Roman"/>
                <w:b/>
                <w:sz w:val="24"/>
                <w:szCs w:val="24"/>
              </w:rPr>
            </w:pPr>
          </w:p>
        </w:tc>
        <w:tc>
          <w:tcPr>
            <w:tcW w:w="1530" w:type="dxa"/>
          </w:tcPr>
          <w:p w:rsidR="00C01CD6" w:rsidRPr="00421985" w:rsidRDefault="00C01CD6" w:rsidP="00421985">
            <w:pPr>
              <w:spacing w:before="100" w:beforeAutospacing="1" w:after="100" w:afterAutospacing="1"/>
              <w:jc w:val="center"/>
              <w:rPr>
                <w:ins w:id="70" w:author="reveretts" w:date="2017-08-01T16:34:00Z"/>
                <w:rFonts w:ascii="Times New Roman" w:eastAsia="Calibri" w:hAnsi="Times New Roman" w:cs="Times New Roman"/>
                <w:sz w:val="24"/>
                <w:szCs w:val="24"/>
              </w:rPr>
            </w:pPr>
            <w:ins w:id="71" w:author="reveretts" w:date="2017-08-01T16:34:00Z">
              <w:r w:rsidRPr="00421985">
                <w:rPr>
                  <w:rFonts w:ascii="Times New Roman" w:eastAsia="Calibri" w:hAnsi="Times New Roman" w:cs="Times New Roman"/>
                  <w:b/>
                  <w:sz w:val="24"/>
                  <w:szCs w:val="24"/>
                </w:rPr>
                <w:t>8</w:t>
              </w:r>
            </w:ins>
          </w:p>
        </w:tc>
        <w:tc>
          <w:tcPr>
            <w:tcW w:w="3150" w:type="dxa"/>
          </w:tcPr>
          <w:p w:rsidR="00C01CD6" w:rsidRPr="00421985" w:rsidRDefault="00C01CD6" w:rsidP="00421985">
            <w:pPr>
              <w:spacing w:before="100" w:beforeAutospacing="1" w:after="100" w:afterAutospacing="1"/>
              <w:rPr>
                <w:ins w:id="72" w:author="reveretts" w:date="2017-08-01T16:34:00Z"/>
                <w:rFonts w:ascii="Times New Roman" w:eastAsia="Calibri" w:hAnsi="Times New Roman" w:cs="Times New Roman"/>
                <w:b/>
                <w:sz w:val="24"/>
                <w:szCs w:val="24"/>
              </w:rPr>
            </w:pPr>
            <w:ins w:id="73" w:author="reveretts" w:date="2017-08-01T16:34:00Z">
              <w:r w:rsidRPr="00421985">
                <w:rPr>
                  <w:rFonts w:ascii="Times New Roman" w:eastAsia="Calibri" w:hAnsi="Times New Roman" w:cs="Times New Roman"/>
                  <w:b/>
                  <w:sz w:val="24"/>
                  <w:szCs w:val="24"/>
                </w:rPr>
                <w:t>8; Requirement waived</w:t>
              </w:r>
            </w:ins>
          </w:p>
        </w:tc>
      </w:tr>
      <w:tr w:rsidR="00C01CD6" w:rsidRPr="00421985" w:rsidTr="00FF267A">
        <w:trPr>
          <w:cantSplit/>
          <w:ins w:id="74" w:author="reveretts" w:date="2017-08-01T16:34:00Z"/>
        </w:trPr>
        <w:tc>
          <w:tcPr>
            <w:tcW w:w="2718" w:type="dxa"/>
          </w:tcPr>
          <w:p w:rsidR="00C01CD6" w:rsidRPr="00421985" w:rsidRDefault="00C01CD6" w:rsidP="00421985">
            <w:pPr>
              <w:spacing w:before="100" w:beforeAutospacing="1" w:after="100" w:afterAutospacing="1"/>
              <w:rPr>
                <w:ins w:id="75" w:author="reveretts" w:date="2017-08-01T16:34:00Z"/>
                <w:rFonts w:ascii="Times New Roman" w:eastAsia="Calibri" w:hAnsi="Times New Roman" w:cs="Times New Roman"/>
                <w:b/>
                <w:sz w:val="24"/>
                <w:szCs w:val="24"/>
              </w:rPr>
            </w:pPr>
            <w:ins w:id="76" w:author="reveretts" w:date="2017-08-01T16:34:00Z">
              <w:r w:rsidRPr="00421985">
                <w:rPr>
                  <w:rFonts w:ascii="Times New Roman" w:eastAsia="Calibri" w:hAnsi="Times New Roman" w:cs="Times New Roman"/>
                  <w:b/>
                  <w:sz w:val="24"/>
                  <w:szCs w:val="24"/>
                </w:rPr>
                <w:t>Research</w:t>
              </w:r>
            </w:ins>
          </w:p>
          <w:p w:rsidR="00C01CD6" w:rsidRPr="00421985" w:rsidRDefault="00C01CD6" w:rsidP="00421985">
            <w:pPr>
              <w:spacing w:before="100" w:beforeAutospacing="1" w:after="100" w:afterAutospacing="1"/>
              <w:rPr>
                <w:ins w:id="77" w:author="reveretts" w:date="2017-08-01T16:34:00Z"/>
                <w:rFonts w:ascii="Times New Roman" w:eastAsia="Calibri" w:hAnsi="Times New Roman" w:cs="Times New Roman"/>
                <w:b/>
                <w:sz w:val="24"/>
                <w:szCs w:val="24"/>
              </w:rPr>
            </w:pPr>
            <w:ins w:id="78" w:author="reveretts" w:date="2017-08-01T16:34:00Z">
              <w:r w:rsidRPr="00421985">
                <w:rPr>
                  <w:rFonts w:ascii="Times New Roman" w:eastAsia="Calibri" w:hAnsi="Times New Roman" w:cs="Times New Roman"/>
                  <w:i/>
                  <w:sz w:val="24"/>
                  <w:szCs w:val="24"/>
                  <w:u w:val="single"/>
                </w:rPr>
                <w:t>Two or more</w:t>
              </w:r>
              <w:r w:rsidRPr="00421985">
                <w:rPr>
                  <w:rFonts w:ascii="Times New Roman" w:eastAsia="Calibri" w:hAnsi="Times New Roman" w:cs="Times New Roman"/>
                  <w:i/>
                  <w:sz w:val="24"/>
                  <w:szCs w:val="24"/>
                </w:rPr>
                <w:t xml:space="preserve"> sources--one source from within the IFSM 300 course content and one external (other than the course materials)</w:t>
              </w:r>
            </w:ins>
          </w:p>
        </w:tc>
        <w:tc>
          <w:tcPr>
            <w:tcW w:w="1530" w:type="dxa"/>
          </w:tcPr>
          <w:p w:rsidR="00C01CD6" w:rsidRPr="00421985" w:rsidRDefault="00C01CD6" w:rsidP="00421985">
            <w:pPr>
              <w:spacing w:before="100" w:beforeAutospacing="1" w:after="100" w:afterAutospacing="1"/>
              <w:jc w:val="center"/>
              <w:rPr>
                <w:ins w:id="79" w:author="reveretts" w:date="2017-08-01T16:34:00Z"/>
                <w:rFonts w:ascii="Times New Roman" w:eastAsia="Calibri" w:hAnsi="Times New Roman" w:cs="Times New Roman"/>
                <w:sz w:val="24"/>
                <w:szCs w:val="24"/>
              </w:rPr>
            </w:pPr>
            <w:ins w:id="80" w:author="reveretts" w:date="2017-08-01T16:34:00Z">
              <w:r w:rsidRPr="00421985">
                <w:rPr>
                  <w:rFonts w:ascii="Times New Roman" w:eastAsia="Calibri" w:hAnsi="Times New Roman" w:cs="Times New Roman"/>
                  <w:sz w:val="24"/>
                  <w:szCs w:val="24"/>
                </w:rPr>
                <w:t>10</w:t>
              </w:r>
            </w:ins>
          </w:p>
        </w:tc>
        <w:tc>
          <w:tcPr>
            <w:tcW w:w="3150" w:type="dxa"/>
          </w:tcPr>
          <w:p w:rsidR="00C01CD6" w:rsidRPr="00421985" w:rsidRDefault="00C01CD6" w:rsidP="00421985">
            <w:pPr>
              <w:spacing w:before="100" w:beforeAutospacing="1" w:after="100" w:afterAutospacing="1"/>
              <w:rPr>
                <w:ins w:id="81" w:author="reveretts" w:date="2017-08-01T16:34:00Z"/>
                <w:rFonts w:ascii="Times New Roman" w:eastAsia="Calibri" w:hAnsi="Times New Roman" w:cs="Times New Roman"/>
                <w:sz w:val="24"/>
                <w:szCs w:val="24"/>
              </w:rPr>
            </w:pPr>
            <w:ins w:id="82" w:author="reveretts" w:date="2017-08-02T20:31:00Z">
              <w:r>
                <w:rPr>
                  <w:rFonts w:ascii="Times New Roman" w:eastAsia="Calibri" w:hAnsi="Times New Roman" w:cs="Times New Roman"/>
                  <w:sz w:val="24"/>
                  <w:szCs w:val="24"/>
                </w:rPr>
                <w:t>10</w:t>
              </w:r>
            </w:ins>
          </w:p>
        </w:tc>
      </w:tr>
      <w:tr w:rsidR="00C01CD6" w:rsidRPr="00421985" w:rsidTr="00FF267A">
        <w:trPr>
          <w:cantSplit/>
          <w:ins w:id="83" w:author="reveretts" w:date="2017-08-01T16:34:00Z"/>
        </w:trPr>
        <w:tc>
          <w:tcPr>
            <w:tcW w:w="2718" w:type="dxa"/>
          </w:tcPr>
          <w:p w:rsidR="00C01CD6" w:rsidRPr="00421985" w:rsidRDefault="00C01CD6" w:rsidP="00421985">
            <w:pPr>
              <w:spacing w:before="100" w:beforeAutospacing="1" w:after="100" w:afterAutospacing="1"/>
              <w:rPr>
                <w:ins w:id="84" w:author="reveretts" w:date="2017-08-01T16:34:00Z"/>
                <w:rFonts w:ascii="Times New Roman" w:eastAsia="Calibri" w:hAnsi="Times New Roman" w:cs="Times New Roman"/>
                <w:b/>
                <w:sz w:val="24"/>
                <w:szCs w:val="24"/>
              </w:rPr>
            </w:pPr>
            <w:ins w:id="85" w:author="reveretts" w:date="2017-08-01T16:34:00Z">
              <w:r w:rsidRPr="00421985">
                <w:rPr>
                  <w:rFonts w:ascii="Times New Roman" w:eastAsia="Calibri" w:hAnsi="Times New Roman" w:cs="Times New Roman"/>
                  <w:b/>
                  <w:sz w:val="24"/>
                  <w:szCs w:val="24"/>
                </w:rPr>
                <w:t>Format</w:t>
              </w:r>
            </w:ins>
          </w:p>
          <w:p w:rsidR="00C01CD6" w:rsidRPr="00421985" w:rsidRDefault="00C01CD6" w:rsidP="00421985">
            <w:pPr>
              <w:spacing w:before="100" w:beforeAutospacing="1" w:after="100" w:afterAutospacing="1"/>
              <w:rPr>
                <w:ins w:id="86" w:author="reveretts" w:date="2017-08-01T16:34:00Z"/>
                <w:rFonts w:ascii="Times New Roman" w:eastAsia="Calibri" w:hAnsi="Times New Roman" w:cs="Times New Roman"/>
                <w:b/>
                <w:sz w:val="24"/>
                <w:szCs w:val="24"/>
              </w:rPr>
            </w:pPr>
          </w:p>
          <w:p w:rsidR="00C01CD6" w:rsidRPr="00421985" w:rsidRDefault="00C01CD6" w:rsidP="00421985">
            <w:pPr>
              <w:spacing w:before="100" w:beforeAutospacing="1" w:after="100" w:afterAutospacing="1"/>
              <w:rPr>
                <w:ins w:id="87" w:author="reveretts" w:date="2017-08-01T16:34:00Z"/>
                <w:rFonts w:ascii="Times New Roman" w:eastAsia="Calibri" w:hAnsi="Times New Roman" w:cs="Times New Roman"/>
                <w:b/>
                <w:sz w:val="24"/>
                <w:szCs w:val="24"/>
              </w:rPr>
            </w:pPr>
            <w:ins w:id="88" w:author="reveretts" w:date="2017-08-01T16:34:00Z">
              <w:r w:rsidRPr="00421985">
                <w:rPr>
                  <w:rFonts w:ascii="Times New Roman" w:eastAsia="Calibri" w:hAnsi="Times New Roman" w:cs="Times New Roman"/>
                  <w:i/>
                  <w:sz w:val="24"/>
                  <w:szCs w:val="24"/>
                </w:rPr>
                <w:t>APA Format, sentence structure, grammar, and spelling</w:t>
              </w:r>
            </w:ins>
          </w:p>
        </w:tc>
        <w:tc>
          <w:tcPr>
            <w:tcW w:w="1530" w:type="dxa"/>
          </w:tcPr>
          <w:p w:rsidR="00C01CD6" w:rsidRPr="00421985" w:rsidRDefault="00C01CD6" w:rsidP="00421985">
            <w:pPr>
              <w:spacing w:before="100" w:beforeAutospacing="1" w:after="100" w:afterAutospacing="1"/>
              <w:jc w:val="center"/>
              <w:rPr>
                <w:ins w:id="89" w:author="reveretts" w:date="2017-08-01T16:34:00Z"/>
                <w:rFonts w:ascii="Times New Roman" w:eastAsia="Calibri" w:hAnsi="Times New Roman" w:cs="Times New Roman"/>
                <w:sz w:val="24"/>
                <w:szCs w:val="24"/>
              </w:rPr>
            </w:pPr>
            <w:ins w:id="90" w:author="reveretts" w:date="2017-08-01T16:34:00Z">
              <w:r w:rsidRPr="00421985">
                <w:rPr>
                  <w:rFonts w:ascii="Times New Roman" w:eastAsia="Calibri" w:hAnsi="Times New Roman" w:cs="Times New Roman"/>
                  <w:sz w:val="24"/>
                  <w:szCs w:val="24"/>
                </w:rPr>
                <w:t>10</w:t>
              </w:r>
            </w:ins>
          </w:p>
        </w:tc>
        <w:tc>
          <w:tcPr>
            <w:tcW w:w="3150" w:type="dxa"/>
          </w:tcPr>
          <w:p w:rsidR="00C01CD6" w:rsidRPr="00421985" w:rsidRDefault="00C01CD6" w:rsidP="00421985">
            <w:pPr>
              <w:spacing w:before="100" w:beforeAutospacing="1" w:after="100" w:afterAutospacing="1"/>
              <w:rPr>
                <w:ins w:id="91" w:author="reveretts" w:date="2017-08-01T16:34:00Z"/>
                <w:rFonts w:ascii="Times New Roman" w:eastAsia="Calibri" w:hAnsi="Times New Roman" w:cs="Times New Roman"/>
                <w:sz w:val="24"/>
                <w:szCs w:val="24"/>
              </w:rPr>
            </w:pPr>
            <w:ins w:id="92" w:author="reveretts" w:date="2017-08-02T20:31:00Z">
              <w:r>
                <w:rPr>
                  <w:rFonts w:ascii="Times New Roman" w:eastAsia="Calibri" w:hAnsi="Times New Roman" w:cs="Times New Roman"/>
                  <w:sz w:val="24"/>
                  <w:szCs w:val="24"/>
                </w:rPr>
                <w:t>5; APA format issues with citations</w:t>
              </w:r>
            </w:ins>
          </w:p>
        </w:tc>
      </w:tr>
      <w:tr w:rsidR="00C01CD6" w:rsidRPr="00421985" w:rsidTr="00FF267A">
        <w:trPr>
          <w:cantSplit/>
          <w:ins w:id="93" w:author="reveretts" w:date="2017-08-01T16:34:00Z"/>
        </w:trPr>
        <w:tc>
          <w:tcPr>
            <w:tcW w:w="2718" w:type="dxa"/>
          </w:tcPr>
          <w:p w:rsidR="00C01CD6" w:rsidRPr="00421985" w:rsidRDefault="00C01CD6" w:rsidP="00421985">
            <w:pPr>
              <w:spacing w:before="100" w:beforeAutospacing="1" w:after="100" w:afterAutospacing="1"/>
              <w:rPr>
                <w:ins w:id="94" w:author="reveretts" w:date="2017-08-01T16:34:00Z"/>
                <w:rFonts w:ascii="Times New Roman" w:eastAsia="Calibri" w:hAnsi="Times New Roman" w:cs="Times New Roman"/>
                <w:b/>
                <w:sz w:val="24"/>
                <w:szCs w:val="24"/>
              </w:rPr>
            </w:pPr>
          </w:p>
        </w:tc>
        <w:tc>
          <w:tcPr>
            <w:tcW w:w="1530" w:type="dxa"/>
          </w:tcPr>
          <w:p w:rsidR="00C01CD6" w:rsidRPr="00421985" w:rsidRDefault="00C01CD6" w:rsidP="00421985">
            <w:pPr>
              <w:spacing w:before="100" w:beforeAutospacing="1" w:after="100" w:afterAutospacing="1"/>
              <w:jc w:val="center"/>
              <w:rPr>
                <w:ins w:id="95" w:author="reveretts" w:date="2017-08-01T16:34:00Z"/>
                <w:rFonts w:ascii="Times New Roman" w:eastAsia="Calibri" w:hAnsi="Times New Roman" w:cs="Times New Roman"/>
                <w:sz w:val="24"/>
                <w:szCs w:val="24"/>
              </w:rPr>
            </w:pPr>
            <w:ins w:id="96" w:author="reveretts" w:date="2017-08-01T16:34:00Z">
              <w:r w:rsidRPr="00421985">
                <w:rPr>
                  <w:rFonts w:ascii="Times New Roman" w:eastAsia="Calibri" w:hAnsi="Times New Roman" w:cs="Times New Roman"/>
                  <w:sz w:val="24"/>
                  <w:szCs w:val="24"/>
                </w:rPr>
                <w:t>100</w:t>
              </w:r>
            </w:ins>
          </w:p>
        </w:tc>
        <w:tc>
          <w:tcPr>
            <w:tcW w:w="3150" w:type="dxa"/>
          </w:tcPr>
          <w:p w:rsidR="00C01CD6" w:rsidRPr="00421985" w:rsidRDefault="00C01CD6" w:rsidP="00421985">
            <w:pPr>
              <w:spacing w:before="100" w:beforeAutospacing="1" w:after="100" w:afterAutospacing="1"/>
              <w:rPr>
                <w:ins w:id="97" w:author="reveretts" w:date="2017-08-01T16:34:00Z"/>
                <w:rFonts w:ascii="Times New Roman" w:eastAsia="Calibri" w:hAnsi="Times New Roman" w:cs="Times New Roman"/>
                <w:sz w:val="24"/>
                <w:szCs w:val="24"/>
              </w:rPr>
            </w:pPr>
            <w:ins w:id="98" w:author="reveretts" w:date="2017-08-02T20:32:00Z">
              <w:r>
                <w:rPr>
                  <w:rFonts w:ascii="Times New Roman" w:eastAsia="Calibri" w:hAnsi="Times New Roman" w:cs="Times New Roman"/>
                  <w:sz w:val="24"/>
                  <w:szCs w:val="24"/>
                </w:rPr>
                <w:t>75</w:t>
              </w:r>
            </w:ins>
          </w:p>
        </w:tc>
      </w:tr>
    </w:tbl>
    <w:p w:rsidR="00421985" w:rsidRPr="00630018" w:rsidRDefault="00421985" w:rsidP="00630018">
      <w:pPr>
        <w:spacing w:line="480" w:lineRule="auto"/>
        <w:rPr>
          <w:rFonts w:ascii="Times New Roman" w:hAnsi="Times New Roman" w:cs="Times New Roman"/>
          <w:color w:val="000000" w:themeColor="text1"/>
          <w:sz w:val="24"/>
          <w:szCs w:val="24"/>
        </w:rPr>
      </w:pPr>
    </w:p>
    <w:sectPr w:rsidR="00421985" w:rsidRPr="00630018" w:rsidSect="000B00F6">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B6A" w:rsidRDefault="00315B6A" w:rsidP="000B00F6">
      <w:pPr>
        <w:spacing w:after="0" w:line="240" w:lineRule="auto"/>
      </w:pPr>
      <w:r>
        <w:separator/>
      </w:r>
    </w:p>
  </w:endnote>
  <w:endnote w:type="continuationSeparator" w:id="0">
    <w:p w:rsidR="00315B6A" w:rsidRDefault="00315B6A" w:rsidP="000B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B6A" w:rsidRDefault="00315B6A" w:rsidP="000B00F6">
      <w:pPr>
        <w:spacing w:after="0" w:line="240" w:lineRule="auto"/>
      </w:pPr>
      <w:r>
        <w:separator/>
      </w:r>
    </w:p>
  </w:footnote>
  <w:footnote w:type="continuationSeparator" w:id="0">
    <w:p w:rsidR="00315B6A" w:rsidRDefault="00315B6A" w:rsidP="000B0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F6" w:rsidRPr="0060773E" w:rsidRDefault="000B00F6" w:rsidP="00A24663">
    <w:pPr>
      <w:pStyle w:val="Header"/>
      <w:spacing w:line="480" w:lineRule="auto"/>
      <w:rPr>
        <w:rFonts w:ascii="Times New Roman" w:hAnsi="Times New Roman" w:cs="Times New Roman"/>
        <w:color w:val="000000" w:themeColor="text1"/>
        <w:sz w:val="24"/>
        <w:szCs w:val="24"/>
      </w:rPr>
    </w:pPr>
    <w:r w:rsidRPr="00211D95">
      <w:rPr>
        <w:rFonts w:ascii="Times New Roman" w:hAnsi="Times New Roman" w:cs="Times New Roman"/>
        <w:color w:val="000000" w:themeColor="text1"/>
        <w:sz w:val="24"/>
        <w:szCs w:val="24"/>
      </w:rPr>
      <w:t>STRATEG</w:t>
    </w:r>
    <w:r w:rsidR="00A24663">
      <w:rPr>
        <w:rFonts w:ascii="Times New Roman" w:hAnsi="Times New Roman" w:cs="Times New Roman"/>
        <w:color w:val="000000" w:themeColor="text1"/>
        <w:sz w:val="24"/>
        <w:szCs w:val="24"/>
      </w:rPr>
      <w:t>Y</w:t>
    </w:r>
    <w:r w:rsidR="00211D95">
      <w:rPr>
        <w:rFonts w:ascii="Times New Roman" w:hAnsi="Times New Roman" w:cs="Times New Roman"/>
        <w:color w:val="000000" w:themeColor="text1"/>
        <w:sz w:val="24"/>
        <w:szCs w:val="24"/>
      </w:rPr>
      <w:t xml:space="preserve"> </w:t>
    </w:r>
    <w:r w:rsidRPr="00211D95">
      <w:rPr>
        <w:rFonts w:ascii="Times New Roman" w:hAnsi="Times New Roman" w:cs="Times New Roman"/>
        <w:color w:val="000000" w:themeColor="text1"/>
        <w:sz w:val="24"/>
        <w:szCs w:val="24"/>
      </w:rPr>
      <w:t>&amp;</w:t>
    </w:r>
    <w:r w:rsidR="00211D95">
      <w:rPr>
        <w:rFonts w:ascii="Times New Roman" w:hAnsi="Times New Roman" w:cs="Times New Roman"/>
        <w:color w:val="000000" w:themeColor="text1"/>
        <w:sz w:val="24"/>
        <w:szCs w:val="24"/>
      </w:rPr>
      <w:t xml:space="preserve"> OPERATIONAL</w:t>
    </w:r>
    <w:r w:rsidR="00A24663">
      <w:rPr>
        <w:rFonts w:ascii="Times New Roman" w:hAnsi="Times New Roman" w:cs="Times New Roman"/>
        <w:color w:val="000000" w:themeColor="text1"/>
        <w:sz w:val="24"/>
        <w:szCs w:val="24"/>
      </w:rPr>
      <w:t xml:space="preserve"> </w:t>
    </w:r>
    <w:r w:rsidRPr="00211D95">
      <w:rPr>
        <w:rFonts w:ascii="Times New Roman" w:hAnsi="Times New Roman" w:cs="Times New Roman"/>
        <w:color w:val="000000" w:themeColor="text1"/>
        <w:sz w:val="24"/>
        <w:szCs w:val="24"/>
      </w:rPr>
      <w:t>OUTCOME</w:t>
    </w:r>
    <w:r w:rsidRPr="00211D95">
      <w:rPr>
        <w:rFonts w:ascii="Times New Roman" w:hAnsi="Times New Roman" w:cs="Times New Roman"/>
        <w:color w:val="000000" w:themeColor="text1"/>
        <w:sz w:val="24"/>
        <w:szCs w:val="24"/>
      </w:rPr>
      <w:tab/>
    </w:r>
    <w:r w:rsidRPr="00211D95">
      <w:rPr>
        <w:rFonts w:ascii="Times New Roman" w:hAnsi="Times New Roman" w:cs="Times New Roman"/>
        <w:color w:val="000000" w:themeColor="text1"/>
        <w:sz w:val="24"/>
        <w:szCs w:val="24"/>
      </w:rPr>
      <w:tab/>
    </w:r>
    <w:sdt>
      <w:sdtPr>
        <w:rPr>
          <w:rFonts w:ascii="Times New Roman" w:hAnsi="Times New Roman" w:cs="Times New Roman"/>
          <w:color w:val="000000" w:themeColor="text1"/>
          <w:sz w:val="24"/>
          <w:szCs w:val="24"/>
        </w:rPr>
        <w:id w:val="-73200583"/>
        <w:docPartObj>
          <w:docPartGallery w:val="Page Numbers (Top of Page)"/>
          <w:docPartUnique/>
        </w:docPartObj>
      </w:sdtPr>
      <w:sdtEndPr>
        <w:rPr>
          <w:noProof/>
        </w:rPr>
      </w:sdtEndPr>
      <w:sdtContent>
        <w:r w:rsidRPr="0060773E">
          <w:rPr>
            <w:rFonts w:ascii="Times New Roman" w:hAnsi="Times New Roman" w:cs="Times New Roman"/>
            <w:color w:val="000000" w:themeColor="text1"/>
            <w:sz w:val="24"/>
            <w:szCs w:val="24"/>
          </w:rPr>
          <w:fldChar w:fldCharType="begin"/>
        </w:r>
        <w:r w:rsidRPr="0060773E">
          <w:rPr>
            <w:rFonts w:ascii="Times New Roman" w:hAnsi="Times New Roman" w:cs="Times New Roman"/>
            <w:color w:val="000000" w:themeColor="text1"/>
            <w:sz w:val="24"/>
            <w:szCs w:val="24"/>
          </w:rPr>
          <w:instrText xml:space="preserve"> PAGE   \* MERGEFORMAT </w:instrText>
        </w:r>
        <w:r w:rsidRPr="0060773E">
          <w:rPr>
            <w:rFonts w:ascii="Times New Roman" w:hAnsi="Times New Roman" w:cs="Times New Roman"/>
            <w:color w:val="000000" w:themeColor="text1"/>
            <w:sz w:val="24"/>
            <w:szCs w:val="24"/>
          </w:rPr>
          <w:fldChar w:fldCharType="separate"/>
        </w:r>
        <w:r w:rsidR="00851C90">
          <w:rPr>
            <w:rFonts w:ascii="Times New Roman" w:hAnsi="Times New Roman" w:cs="Times New Roman"/>
            <w:noProof/>
            <w:color w:val="000000" w:themeColor="text1"/>
            <w:sz w:val="24"/>
            <w:szCs w:val="24"/>
          </w:rPr>
          <w:t>9</w:t>
        </w:r>
        <w:r w:rsidRPr="0060773E">
          <w:rPr>
            <w:rFonts w:ascii="Times New Roman" w:hAnsi="Times New Roman" w:cs="Times New Roman"/>
            <w:noProof/>
            <w:color w:val="000000" w:themeColor="text1"/>
            <w:sz w:val="24"/>
            <w:szCs w:val="24"/>
          </w:rPr>
          <w:fldChar w:fldCharType="end"/>
        </w:r>
      </w:sdtContent>
    </w:sdt>
  </w:p>
  <w:p w:rsidR="000B00F6" w:rsidRDefault="000B00F6" w:rsidP="00A24663">
    <w:pPr>
      <w:pStyle w:val="Header"/>
      <w:spacing w:line="48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F6" w:rsidRPr="0060773E" w:rsidRDefault="0060773E" w:rsidP="0060773E">
    <w:pPr>
      <w:pStyle w:val="Header"/>
      <w:spacing w:line="480" w:lineRule="auto"/>
      <w:rPr>
        <w:rFonts w:ascii="Times New Roman" w:hAnsi="Times New Roman" w:cs="Times New Roman"/>
        <w:sz w:val="24"/>
        <w:szCs w:val="24"/>
      </w:rPr>
    </w:pPr>
    <w:r w:rsidRPr="0060773E">
      <w:rPr>
        <w:rFonts w:ascii="Times New Roman" w:hAnsi="Times New Roman" w:cs="Times New Roman"/>
        <w:sz w:val="24"/>
        <w:szCs w:val="24"/>
      </w:rPr>
      <w:t>Running head:</w:t>
    </w:r>
    <w:r w:rsidR="00A24663">
      <w:rPr>
        <w:rFonts w:ascii="Times New Roman" w:hAnsi="Times New Roman" w:cs="Times New Roman"/>
        <w:sz w:val="24"/>
        <w:szCs w:val="24"/>
      </w:rPr>
      <w:t xml:space="preserve"> STRATEGY &amp; OPERATIONAL</w:t>
    </w:r>
    <w:r w:rsidRPr="0060773E">
      <w:rPr>
        <w:rFonts w:ascii="Times New Roman" w:hAnsi="Times New Roman" w:cs="Times New Roman"/>
        <w:sz w:val="24"/>
        <w:szCs w:val="24"/>
      </w:rPr>
      <w:t xml:space="preserve"> OUTCOME</w:t>
    </w:r>
    <w:r w:rsidRPr="0060773E">
      <w:rPr>
        <w:rFonts w:ascii="Times New Roman" w:hAnsi="Times New Roman" w:cs="Times New Roman"/>
        <w:sz w:val="24"/>
        <w:szCs w:val="24"/>
      </w:rPr>
      <w:tab/>
    </w:r>
    <w:sdt>
      <w:sdtPr>
        <w:rPr>
          <w:rFonts w:ascii="Times New Roman" w:hAnsi="Times New Roman" w:cs="Times New Roman"/>
          <w:sz w:val="24"/>
          <w:szCs w:val="24"/>
        </w:rPr>
        <w:id w:val="117881045"/>
        <w:docPartObj>
          <w:docPartGallery w:val="Page Numbers (Top of Page)"/>
          <w:docPartUnique/>
        </w:docPartObj>
      </w:sdtPr>
      <w:sdtEndPr>
        <w:rPr>
          <w:noProof/>
        </w:rPr>
      </w:sdtEndPr>
      <w:sdtContent>
        <w:r w:rsidR="000B00F6" w:rsidRPr="0060773E">
          <w:rPr>
            <w:rFonts w:ascii="Times New Roman" w:hAnsi="Times New Roman" w:cs="Times New Roman"/>
            <w:sz w:val="24"/>
            <w:szCs w:val="24"/>
          </w:rPr>
          <w:fldChar w:fldCharType="begin"/>
        </w:r>
        <w:r w:rsidR="000B00F6" w:rsidRPr="0060773E">
          <w:rPr>
            <w:rFonts w:ascii="Times New Roman" w:hAnsi="Times New Roman" w:cs="Times New Roman"/>
            <w:sz w:val="24"/>
            <w:szCs w:val="24"/>
          </w:rPr>
          <w:instrText xml:space="preserve"> PAGE   \* MERGEFORMAT </w:instrText>
        </w:r>
        <w:r w:rsidR="000B00F6" w:rsidRPr="0060773E">
          <w:rPr>
            <w:rFonts w:ascii="Times New Roman" w:hAnsi="Times New Roman" w:cs="Times New Roman"/>
            <w:sz w:val="24"/>
            <w:szCs w:val="24"/>
          </w:rPr>
          <w:fldChar w:fldCharType="separate"/>
        </w:r>
        <w:r w:rsidR="00851C90">
          <w:rPr>
            <w:rFonts w:ascii="Times New Roman" w:hAnsi="Times New Roman" w:cs="Times New Roman"/>
            <w:noProof/>
            <w:sz w:val="24"/>
            <w:szCs w:val="24"/>
          </w:rPr>
          <w:t>1</w:t>
        </w:r>
        <w:r w:rsidR="000B00F6" w:rsidRPr="0060773E">
          <w:rPr>
            <w:rFonts w:ascii="Times New Roman" w:hAnsi="Times New Roman" w:cs="Times New Roman"/>
            <w:noProof/>
            <w:sz w:val="24"/>
            <w:szCs w:val="24"/>
          </w:rPr>
          <w:fldChar w:fldCharType="end"/>
        </w:r>
      </w:sdtContent>
    </w:sdt>
  </w:p>
  <w:p w:rsidR="000B00F6" w:rsidRDefault="000B00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6B1"/>
    <w:multiLevelType w:val="hybridMultilevel"/>
    <w:tmpl w:val="EC807320"/>
    <w:lvl w:ilvl="0" w:tplc="6A70EB16">
      <w:start w:val="2"/>
      <w:numFmt w:val="upperRoman"/>
      <w:lvlText w:val="%1."/>
      <w:lvlJc w:val="left"/>
      <w:pPr>
        <w:ind w:left="1080" w:hanging="720"/>
      </w:pPr>
      <w:rPr>
        <w:rFonts w:hint="default"/>
        <w:b/>
      </w:rPr>
    </w:lvl>
    <w:lvl w:ilvl="1" w:tplc="628E5DE0">
      <w:start w:val="1"/>
      <w:numFmt w:val="upperLetter"/>
      <w:lvlText w:val="%2."/>
      <w:lvlJc w:val="left"/>
      <w:pPr>
        <w:ind w:left="1440" w:hanging="360"/>
      </w:pPr>
      <w:rPr>
        <w:rFonts w:hint="default"/>
        <w:b/>
      </w:rPr>
    </w:lvl>
    <w:lvl w:ilvl="2" w:tplc="95AA426A">
      <w:start w:val="1"/>
      <w:numFmt w:val="decimal"/>
      <w:lvlText w:val="%3."/>
      <w:lvlJc w:val="lef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25714"/>
    <w:multiLevelType w:val="hybridMultilevel"/>
    <w:tmpl w:val="A54A7562"/>
    <w:lvl w:ilvl="0" w:tplc="55DA10A6">
      <w:start w:val="3"/>
      <w:numFmt w:val="upperLetter"/>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007A1B"/>
    <w:multiLevelType w:val="multilevel"/>
    <w:tmpl w:val="785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E2E94"/>
    <w:multiLevelType w:val="hybridMultilevel"/>
    <w:tmpl w:val="368A94B2"/>
    <w:lvl w:ilvl="0" w:tplc="04090001">
      <w:start w:val="1"/>
      <w:numFmt w:val="bullet"/>
      <w:lvlText w:val=""/>
      <w:lvlJc w:val="left"/>
      <w:pPr>
        <w:ind w:left="2205" w:hanging="360"/>
      </w:pPr>
      <w:rPr>
        <w:rFonts w:ascii="Symbol" w:hAnsi="Symbol" w:hint="default"/>
      </w:rPr>
    </w:lvl>
    <w:lvl w:ilvl="1" w:tplc="04090003">
      <w:start w:val="1"/>
      <w:numFmt w:val="bullet"/>
      <w:lvlText w:val="o"/>
      <w:lvlJc w:val="left"/>
      <w:pPr>
        <w:ind w:left="2925" w:hanging="360"/>
      </w:pPr>
      <w:rPr>
        <w:rFonts w:ascii="Courier New" w:hAnsi="Courier New" w:cs="Courier New" w:hint="default"/>
      </w:rPr>
    </w:lvl>
    <w:lvl w:ilvl="2" w:tplc="04090005">
      <w:start w:val="1"/>
      <w:numFmt w:val="bullet"/>
      <w:lvlText w:val=""/>
      <w:lvlJc w:val="left"/>
      <w:pPr>
        <w:ind w:left="3645" w:hanging="360"/>
      </w:pPr>
      <w:rPr>
        <w:rFonts w:ascii="Wingdings" w:hAnsi="Wingdings" w:hint="default"/>
      </w:rPr>
    </w:lvl>
    <w:lvl w:ilvl="3" w:tplc="04090001">
      <w:start w:val="1"/>
      <w:numFmt w:val="bullet"/>
      <w:lvlText w:val=""/>
      <w:lvlJc w:val="left"/>
      <w:pPr>
        <w:ind w:left="4365" w:hanging="360"/>
      </w:pPr>
      <w:rPr>
        <w:rFonts w:ascii="Symbol" w:hAnsi="Symbol" w:hint="default"/>
      </w:rPr>
    </w:lvl>
    <w:lvl w:ilvl="4" w:tplc="04090003">
      <w:start w:val="1"/>
      <w:numFmt w:val="bullet"/>
      <w:lvlText w:val="o"/>
      <w:lvlJc w:val="left"/>
      <w:pPr>
        <w:ind w:left="5085" w:hanging="360"/>
      </w:pPr>
      <w:rPr>
        <w:rFonts w:ascii="Courier New" w:hAnsi="Courier New" w:cs="Courier New" w:hint="default"/>
      </w:rPr>
    </w:lvl>
    <w:lvl w:ilvl="5" w:tplc="04090005">
      <w:start w:val="1"/>
      <w:numFmt w:val="bullet"/>
      <w:lvlText w:val=""/>
      <w:lvlJc w:val="left"/>
      <w:pPr>
        <w:ind w:left="5805" w:hanging="360"/>
      </w:pPr>
      <w:rPr>
        <w:rFonts w:ascii="Wingdings" w:hAnsi="Wingdings" w:hint="default"/>
      </w:rPr>
    </w:lvl>
    <w:lvl w:ilvl="6" w:tplc="04090001">
      <w:start w:val="1"/>
      <w:numFmt w:val="bullet"/>
      <w:lvlText w:val=""/>
      <w:lvlJc w:val="left"/>
      <w:pPr>
        <w:ind w:left="6525" w:hanging="360"/>
      </w:pPr>
      <w:rPr>
        <w:rFonts w:ascii="Symbol" w:hAnsi="Symbol" w:hint="default"/>
      </w:rPr>
    </w:lvl>
    <w:lvl w:ilvl="7" w:tplc="04090003">
      <w:start w:val="1"/>
      <w:numFmt w:val="bullet"/>
      <w:lvlText w:val="o"/>
      <w:lvlJc w:val="left"/>
      <w:pPr>
        <w:ind w:left="7245" w:hanging="360"/>
      </w:pPr>
      <w:rPr>
        <w:rFonts w:ascii="Courier New" w:hAnsi="Courier New" w:cs="Courier New" w:hint="default"/>
      </w:rPr>
    </w:lvl>
    <w:lvl w:ilvl="8" w:tplc="04090005">
      <w:start w:val="1"/>
      <w:numFmt w:val="bullet"/>
      <w:lvlText w:val=""/>
      <w:lvlJc w:val="left"/>
      <w:pPr>
        <w:ind w:left="7965" w:hanging="360"/>
      </w:pPr>
      <w:rPr>
        <w:rFonts w:ascii="Wingdings" w:hAnsi="Wingdings" w:hint="default"/>
      </w:rPr>
    </w:lvl>
  </w:abstractNum>
  <w:abstractNum w:abstractNumId="4" w15:restartNumberingAfterBreak="0">
    <w:nsid w:val="2E66485F"/>
    <w:multiLevelType w:val="hybridMultilevel"/>
    <w:tmpl w:val="4662A57A"/>
    <w:lvl w:ilvl="0" w:tplc="1F0435AA">
      <w:start w:val="3"/>
      <w:numFmt w:val="upperRoman"/>
      <w:lvlText w:val="%1."/>
      <w:lvlJc w:val="left"/>
      <w:pPr>
        <w:ind w:left="1080" w:hanging="720"/>
      </w:pPr>
      <w:rPr>
        <w:b/>
      </w:rPr>
    </w:lvl>
    <w:lvl w:ilvl="1" w:tplc="84342970">
      <w:start w:val="1"/>
      <w:numFmt w:val="upperLetter"/>
      <w:lvlText w:val="%2."/>
      <w:lvlJc w:val="left"/>
      <w:pPr>
        <w:ind w:left="1440" w:hanging="360"/>
      </w:pPr>
      <w:rPr>
        <w:b/>
      </w:rPr>
    </w:lvl>
    <w:lvl w:ilvl="2" w:tplc="95AA426A">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ED69E6"/>
    <w:multiLevelType w:val="hybridMultilevel"/>
    <w:tmpl w:val="A650C7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D7564E1"/>
    <w:multiLevelType w:val="multilevel"/>
    <w:tmpl w:val="A9DA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F43BBA"/>
    <w:multiLevelType w:val="hybridMultilevel"/>
    <w:tmpl w:val="C364571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0B443A1"/>
    <w:multiLevelType w:val="hybridMultilevel"/>
    <w:tmpl w:val="6520E1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U3NDA1tLAwsrS0MLJQ0lEKTi0uzszPAykwqQUAk7WTRiwAAAA="/>
  </w:docVars>
  <w:rsids>
    <w:rsidRoot w:val="001E6AE8"/>
    <w:rsid w:val="00003387"/>
    <w:rsid w:val="000712F9"/>
    <w:rsid w:val="00084879"/>
    <w:rsid w:val="00090DC8"/>
    <w:rsid w:val="000B00F6"/>
    <w:rsid w:val="000B1ED9"/>
    <w:rsid w:val="000B40A4"/>
    <w:rsid w:val="000E08AD"/>
    <w:rsid w:val="000F0F92"/>
    <w:rsid w:val="000F5CC1"/>
    <w:rsid w:val="000F6235"/>
    <w:rsid w:val="00122A6D"/>
    <w:rsid w:val="0013643F"/>
    <w:rsid w:val="001366C9"/>
    <w:rsid w:val="00142844"/>
    <w:rsid w:val="00154F9F"/>
    <w:rsid w:val="00155F2F"/>
    <w:rsid w:val="0017085B"/>
    <w:rsid w:val="00173427"/>
    <w:rsid w:val="001A3E49"/>
    <w:rsid w:val="001E6AE8"/>
    <w:rsid w:val="00211D95"/>
    <w:rsid w:val="00227631"/>
    <w:rsid w:val="00263F60"/>
    <w:rsid w:val="00297F34"/>
    <w:rsid w:val="00303198"/>
    <w:rsid w:val="00315B6A"/>
    <w:rsid w:val="003173A9"/>
    <w:rsid w:val="003174DE"/>
    <w:rsid w:val="00321C08"/>
    <w:rsid w:val="00325FE2"/>
    <w:rsid w:val="003448ED"/>
    <w:rsid w:val="00373860"/>
    <w:rsid w:val="00386438"/>
    <w:rsid w:val="00393787"/>
    <w:rsid w:val="003E17B8"/>
    <w:rsid w:val="003E1EC7"/>
    <w:rsid w:val="00421985"/>
    <w:rsid w:val="00437293"/>
    <w:rsid w:val="00475B24"/>
    <w:rsid w:val="00481D2F"/>
    <w:rsid w:val="0049036A"/>
    <w:rsid w:val="00495760"/>
    <w:rsid w:val="004C5FDB"/>
    <w:rsid w:val="004D1EB6"/>
    <w:rsid w:val="004D2C03"/>
    <w:rsid w:val="0050534E"/>
    <w:rsid w:val="00516111"/>
    <w:rsid w:val="00523E00"/>
    <w:rsid w:val="00536DED"/>
    <w:rsid w:val="00542291"/>
    <w:rsid w:val="00547FE9"/>
    <w:rsid w:val="005516D3"/>
    <w:rsid w:val="0058161C"/>
    <w:rsid w:val="005B58E6"/>
    <w:rsid w:val="005C094B"/>
    <w:rsid w:val="005D742C"/>
    <w:rsid w:val="005F52B4"/>
    <w:rsid w:val="0060773E"/>
    <w:rsid w:val="00616731"/>
    <w:rsid w:val="00630018"/>
    <w:rsid w:val="00651839"/>
    <w:rsid w:val="006967AB"/>
    <w:rsid w:val="006B402B"/>
    <w:rsid w:val="006D1DC4"/>
    <w:rsid w:val="006E771C"/>
    <w:rsid w:val="00706C22"/>
    <w:rsid w:val="00711732"/>
    <w:rsid w:val="00711B4D"/>
    <w:rsid w:val="007437B3"/>
    <w:rsid w:val="00756799"/>
    <w:rsid w:val="00773583"/>
    <w:rsid w:val="007979D4"/>
    <w:rsid w:val="007A3DEF"/>
    <w:rsid w:val="007D3A46"/>
    <w:rsid w:val="007E6537"/>
    <w:rsid w:val="007F1AEF"/>
    <w:rsid w:val="008078F7"/>
    <w:rsid w:val="00851C90"/>
    <w:rsid w:val="0085533D"/>
    <w:rsid w:val="00876565"/>
    <w:rsid w:val="008B2F2F"/>
    <w:rsid w:val="008B47AA"/>
    <w:rsid w:val="008C1948"/>
    <w:rsid w:val="008D5465"/>
    <w:rsid w:val="008F6613"/>
    <w:rsid w:val="009179E1"/>
    <w:rsid w:val="00932FCB"/>
    <w:rsid w:val="00933EAA"/>
    <w:rsid w:val="00967BBD"/>
    <w:rsid w:val="009715D4"/>
    <w:rsid w:val="00972DA8"/>
    <w:rsid w:val="0098539C"/>
    <w:rsid w:val="00997258"/>
    <w:rsid w:val="009D1639"/>
    <w:rsid w:val="00A1652D"/>
    <w:rsid w:val="00A24663"/>
    <w:rsid w:val="00A458DB"/>
    <w:rsid w:val="00A5299B"/>
    <w:rsid w:val="00A535F3"/>
    <w:rsid w:val="00A676F2"/>
    <w:rsid w:val="00A71B1E"/>
    <w:rsid w:val="00A7286E"/>
    <w:rsid w:val="00AB4CC8"/>
    <w:rsid w:val="00AC7B5B"/>
    <w:rsid w:val="00AF715D"/>
    <w:rsid w:val="00B1275A"/>
    <w:rsid w:val="00B23A8F"/>
    <w:rsid w:val="00B24AA6"/>
    <w:rsid w:val="00B9566A"/>
    <w:rsid w:val="00BD0C3D"/>
    <w:rsid w:val="00BD3FC6"/>
    <w:rsid w:val="00BD592E"/>
    <w:rsid w:val="00C01CD6"/>
    <w:rsid w:val="00C06FCF"/>
    <w:rsid w:val="00C425A0"/>
    <w:rsid w:val="00C459FE"/>
    <w:rsid w:val="00CA0C38"/>
    <w:rsid w:val="00CC2B1E"/>
    <w:rsid w:val="00CE3496"/>
    <w:rsid w:val="00CE3C86"/>
    <w:rsid w:val="00D0165E"/>
    <w:rsid w:val="00D06F71"/>
    <w:rsid w:val="00D075ED"/>
    <w:rsid w:val="00D25C02"/>
    <w:rsid w:val="00D34BA1"/>
    <w:rsid w:val="00D35C18"/>
    <w:rsid w:val="00D40E40"/>
    <w:rsid w:val="00D44164"/>
    <w:rsid w:val="00D67A8D"/>
    <w:rsid w:val="00D67C65"/>
    <w:rsid w:val="00D73CD6"/>
    <w:rsid w:val="00DA1C38"/>
    <w:rsid w:val="00DD04AD"/>
    <w:rsid w:val="00DE2E9F"/>
    <w:rsid w:val="00DE5914"/>
    <w:rsid w:val="00E1100A"/>
    <w:rsid w:val="00E17BE5"/>
    <w:rsid w:val="00E36711"/>
    <w:rsid w:val="00E82AE9"/>
    <w:rsid w:val="00E85A4C"/>
    <w:rsid w:val="00E92AD5"/>
    <w:rsid w:val="00E979E4"/>
    <w:rsid w:val="00EA7332"/>
    <w:rsid w:val="00EC7B1D"/>
    <w:rsid w:val="00ED5820"/>
    <w:rsid w:val="00EE1D18"/>
    <w:rsid w:val="00EE2AA0"/>
    <w:rsid w:val="00EF40F8"/>
    <w:rsid w:val="00EF6914"/>
    <w:rsid w:val="00F25CB1"/>
    <w:rsid w:val="00F30769"/>
    <w:rsid w:val="00F34D0B"/>
    <w:rsid w:val="00F43DC3"/>
    <w:rsid w:val="00F47120"/>
    <w:rsid w:val="00F553CC"/>
    <w:rsid w:val="00F747D5"/>
    <w:rsid w:val="00F850D8"/>
    <w:rsid w:val="00F90632"/>
    <w:rsid w:val="00F92FF2"/>
    <w:rsid w:val="00FA1F16"/>
    <w:rsid w:val="00FA6F51"/>
    <w:rsid w:val="00FB7958"/>
    <w:rsid w:val="00FE522B"/>
    <w:rsid w:val="00FF33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6B66F7-D25B-4530-BC06-EA2E618B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D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C5FD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E8"/>
    <w:pPr>
      <w:ind w:left="720"/>
      <w:contextualSpacing/>
    </w:pPr>
  </w:style>
  <w:style w:type="character" w:styleId="Emphasis">
    <w:name w:val="Emphasis"/>
    <w:basedOn w:val="DefaultParagraphFont"/>
    <w:uiPriority w:val="20"/>
    <w:qFormat/>
    <w:rsid w:val="00173427"/>
    <w:rPr>
      <w:i/>
      <w:iCs/>
    </w:rPr>
  </w:style>
  <w:style w:type="table" w:styleId="TableGrid">
    <w:name w:val="Table Grid"/>
    <w:basedOn w:val="TableNormal"/>
    <w:uiPriority w:val="59"/>
    <w:rsid w:val="00154F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2A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122A6D"/>
    <w:rPr>
      <w:color w:val="0000FF"/>
      <w:u w:val="single"/>
    </w:rPr>
  </w:style>
  <w:style w:type="character" w:customStyle="1" w:styleId="Heading2Char">
    <w:name w:val="Heading 2 Char"/>
    <w:basedOn w:val="DefaultParagraphFont"/>
    <w:link w:val="Heading2"/>
    <w:uiPriority w:val="9"/>
    <w:rsid w:val="004C5FDB"/>
    <w:rPr>
      <w:rFonts w:ascii="Times New Roman" w:eastAsia="Times New Roman" w:hAnsi="Times New Roman" w:cs="Times New Roman"/>
      <w:b/>
      <w:bCs/>
      <w:sz w:val="36"/>
      <w:szCs w:val="36"/>
      <w:lang w:eastAsia="en-IN"/>
    </w:rPr>
  </w:style>
  <w:style w:type="paragraph" w:styleId="Header">
    <w:name w:val="header"/>
    <w:basedOn w:val="Normal"/>
    <w:link w:val="HeaderChar"/>
    <w:uiPriority w:val="99"/>
    <w:unhideWhenUsed/>
    <w:rsid w:val="000B00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F6"/>
  </w:style>
  <w:style w:type="paragraph" w:styleId="Footer">
    <w:name w:val="footer"/>
    <w:basedOn w:val="Normal"/>
    <w:link w:val="FooterChar"/>
    <w:uiPriority w:val="99"/>
    <w:unhideWhenUsed/>
    <w:rsid w:val="000B00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F6"/>
  </w:style>
  <w:style w:type="character" w:customStyle="1" w:styleId="Heading1Char">
    <w:name w:val="Heading 1 Char"/>
    <w:basedOn w:val="DefaultParagraphFont"/>
    <w:link w:val="Heading1"/>
    <w:uiPriority w:val="9"/>
    <w:rsid w:val="00972DA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B1ED9"/>
  </w:style>
  <w:style w:type="paragraph" w:styleId="BalloonText">
    <w:name w:val="Balloon Text"/>
    <w:basedOn w:val="Normal"/>
    <w:link w:val="BalloonTextChar"/>
    <w:uiPriority w:val="99"/>
    <w:semiHidden/>
    <w:unhideWhenUsed/>
    <w:rsid w:val="00421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985"/>
    <w:rPr>
      <w:rFonts w:ascii="Tahoma" w:hAnsi="Tahoma" w:cs="Tahoma"/>
      <w:sz w:val="16"/>
      <w:szCs w:val="16"/>
    </w:rPr>
  </w:style>
  <w:style w:type="table" w:customStyle="1" w:styleId="TableGrid1">
    <w:name w:val="Table Grid1"/>
    <w:basedOn w:val="TableNormal"/>
    <w:next w:val="TableGrid"/>
    <w:uiPriority w:val="59"/>
    <w:rsid w:val="004219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3979">
      <w:bodyDiv w:val="1"/>
      <w:marLeft w:val="0"/>
      <w:marRight w:val="0"/>
      <w:marTop w:val="0"/>
      <w:marBottom w:val="0"/>
      <w:divBdr>
        <w:top w:val="none" w:sz="0" w:space="0" w:color="auto"/>
        <w:left w:val="none" w:sz="0" w:space="0" w:color="auto"/>
        <w:bottom w:val="none" w:sz="0" w:space="0" w:color="auto"/>
        <w:right w:val="none" w:sz="0" w:space="0" w:color="auto"/>
      </w:divBdr>
    </w:div>
    <w:div w:id="374701115">
      <w:bodyDiv w:val="1"/>
      <w:marLeft w:val="0"/>
      <w:marRight w:val="0"/>
      <w:marTop w:val="0"/>
      <w:marBottom w:val="0"/>
      <w:divBdr>
        <w:top w:val="none" w:sz="0" w:space="0" w:color="auto"/>
        <w:left w:val="none" w:sz="0" w:space="0" w:color="auto"/>
        <w:bottom w:val="none" w:sz="0" w:space="0" w:color="auto"/>
        <w:right w:val="none" w:sz="0" w:space="0" w:color="auto"/>
      </w:divBdr>
    </w:div>
    <w:div w:id="509102980">
      <w:bodyDiv w:val="1"/>
      <w:marLeft w:val="0"/>
      <w:marRight w:val="0"/>
      <w:marTop w:val="0"/>
      <w:marBottom w:val="0"/>
      <w:divBdr>
        <w:top w:val="none" w:sz="0" w:space="0" w:color="auto"/>
        <w:left w:val="none" w:sz="0" w:space="0" w:color="auto"/>
        <w:bottom w:val="none" w:sz="0" w:space="0" w:color="auto"/>
        <w:right w:val="none" w:sz="0" w:space="0" w:color="auto"/>
      </w:divBdr>
    </w:div>
    <w:div w:id="568613472">
      <w:bodyDiv w:val="1"/>
      <w:marLeft w:val="0"/>
      <w:marRight w:val="0"/>
      <w:marTop w:val="0"/>
      <w:marBottom w:val="0"/>
      <w:divBdr>
        <w:top w:val="none" w:sz="0" w:space="0" w:color="auto"/>
        <w:left w:val="none" w:sz="0" w:space="0" w:color="auto"/>
        <w:bottom w:val="none" w:sz="0" w:space="0" w:color="auto"/>
        <w:right w:val="none" w:sz="0" w:space="0" w:color="auto"/>
      </w:divBdr>
    </w:div>
    <w:div w:id="671445611">
      <w:bodyDiv w:val="1"/>
      <w:marLeft w:val="0"/>
      <w:marRight w:val="0"/>
      <w:marTop w:val="0"/>
      <w:marBottom w:val="0"/>
      <w:divBdr>
        <w:top w:val="none" w:sz="0" w:space="0" w:color="auto"/>
        <w:left w:val="none" w:sz="0" w:space="0" w:color="auto"/>
        <w:bottom w:val="none" w:sz="0" w:space="0" w:color="auto"/>
        <w:right w:val="none" w:sz="0" w:space="0" w:color="auto"/>
      </w:divBdr>
    </w:div>
    <w:div w:id="681905096">
      <w:bodyDiv w:val="1"/>
      <w:marLeft w:val="0"/>
      <w:marRight w:val="0"/>
      <w:marTop w:val="0"/>
      <w:marBottom w:val="0"/>
      <w:divBdr>
        <w:top w:val="none" w:sz="0" w:space="0" w:color="auto"/>
        <w:left w:val="none" w:sz="0" w:space="0" w:color="auto"/>
        <w:bottom w:val="none" w:sz="0" w:space="0" w:color="auto"/>
        <w:right w:val="none" w:sz="0" w:space="0" w:color="auto"/>
      </w:divBdr>
    </w:div>
    <w:div w:id="987326782">
      <w:bodyDiv w:val="1"/>
      <w:marLeft w:val="0"/>
      <w:marRight w:val="0"/>
      <w:marTop w:val="0"/>
      <w:marBottom w:val="0"/>
      <w:divBdr>
        <w:top w:val="none" w:sz="0" w:space="0" w:color="auto"/>
        <w:left w:val="none" w:sz="0" w:space="0" w:color="auto"/>
        <w:bottom w:val="none" w:sz="0" w:space="0" w:color="auto"/>
        <w:right w:val="none" w:sz="0" w:space="0" w:color="auto"/>
      </w:divBdr>
    </w:div>
    <w:div w:id="1256984011">
      <w:bodyDiv w:val="1"/>
      <w:marLeft w:val="0"/>
      <w:marRight w:val="0"/>
      <w:marTop w:val="0"/>
      <w:marBottom w:val="0"/>
      <w:divBdr>
        <w:top w:val="none" w:sz="0" w:space="0" w:color="auto"/>
        <w:left w:val="none" w:sz="0" w:space="0" w:color="auto"/>
        <w:bottom w:val="none" w:sz="0" w:space="0" w:color="auto"/>
        <w:right w:val="none" w:sz="0" w:space="0" w:color="auto"/>
      </w:divBdr>
    </w:div>
    <w:div w:id="1265842337">
      <w:bodyDiv w:val="1"/>
      <w:marLeft w:val="0"/>
      <w:marRight w:val="0"/>
      <w:marTop w:val="0"/>
      <w:marBottom w:val="0"/>
      <w:divBdr>
        <w:top w:val="none" w:sz="0" w:space="0" w:color="auto"/>
        <w:left w:val="none" w:sz="0" w:space="0" w:color="auto"/>
        <w:bottom w:val="none" w:sz="0" w:space="0" w:color="auto"/>
        <w:right w:val="none" w:sz="0" w:space="0" w:color="auto"/>
      </w:divBdr>
    </w:div>
    <w:div w:id="1658149407">
      <w:bodyDiv w:val="1"/>
      <w:marLeft w:val="0"/>
      <w:marRight w:val="0"/>
      <w:marTop w:val="0"/>
      <w:marBottom w:val="0"/>
      <w:divBdr>
        <w:top w:val="none" w:sz="0" w:space="0" w:color="auto"/>
        <w:left w:val="none" w:sz="0" w:space="0" w:color="auto"/>
        <w:bottom w:val="none" w:sz="0" w:space="0" w:color="auto"/>
        <w:right w:val="none" w:sz="0" w:space="0" w:color="auto"/>
      </w:divBdr>
    </w:div>
    <w:div w:id="1695688805">
      <w:bodyDiv w:val="1"/>
      <w:marLeft w:val="0"/>
      <w:marRight w:val="0"/>
      <w:marTop w:val="0"/>
      <w:marBottom w:val="0"/>
      <w:divBdr>
        <w:top w:val="none" w:sz="0" w:space="0" w:color="auto"/>
        <w:left w:val="none" w:sz="0" w:space="0" w:color="auto"/>
        <w:bottom w:val="none" w:sz="0" w:space="0" w:color="auto"/>
        <w:right w:val="none" w:sz="0" w:space="0" w:color="auto"/>
      </w:divBdr>
    </w:div>
    <w:div w:id="190409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Spe161</b:Tag>
    <b:SourceType>Book</b:SourceType>
    <b:Guid>{B2D3CD19-C9E8-4551-B618-B5107DE3C844}</b:Guid>
    <b:Author>
      <b:Author>
        <b:NameList>
          <b:Person>
            <b:Last>Speed</b:Last>
            <b:First>Robert,</b:First>
            <b:Middle>Tickner, David, Naiman, Robert, Lei Gang, Sayers, Paul, Wei Yu, Li Yuanyuan, Huang Houjian, Cao Jianting, Yu Lili, Zhao Zhongnan</b:Middle>
          </b:Person>
        </b:NameList>
      </b:Author>
    </b:Author>
    <b:Title>River restoration: a strategic approach to planning and management</b:Title>
    <b:Year>2016</b:Year>
    <b:Publisher>UNESCO Publishing</b:Publisher>
    <b:Pages>204</b:Pages>
    <b:RefOrder>1</b:RefOrder>
  </b:Source>
  <b:Source>
    <b:Tag>Sho12</b:Tag>
    <b:SourceType>Book</b:SourceType>
    <b:Guid>{0564A752-1D71-4852-B8B8-121CDEA40319}</b:Guid>
    <b:Author>
      <b:Author>
        <b:NameList>
          <b:Person>
            <b:Last>Shouhong Wang</b:Last>
            <b:First>Hai</b:First>
            <b:Middle>Wang</b:Middle>
          </b:Person>
        </b:NameList>
      </b:Author>
    </b:Author>
    <b:Title>Information Systems Analysis and Design</b:Title>
    <b:Year>2012</b:Year>
    <b:Publisher>Universal-Publishers</b:Publisher>
    <b:Pages>264</b:Pages>
    <b:RefOrder>2</b:RefOrder>
  </b:Source>
</b:Sources>
</file>

<file path=customXml/itemProps1.xml><?xml version="1.0" encoding="utf-8"?>
<ds:datastoreItem xmlns:ds="http://schemas.openxmlformats.org/officeDocument/2006/customXml" ds:itemID="{8EC6246E-58FB-4835-ADFA-65D4FF2B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1556</Words>
  <Characters>8871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 J. Malveaux Jr.</dc:creator>
  <cp:lastModifiedBy>monique malveaux</cp:lastModifiedBy>
  <cp:revision>2</cp:revision>
  <dcterms:created xsi:type="dcterms:W3CDTF">2017-08-05T20:29:00Z</dcterms:created>
  <dcterms:modified xsi:type="dcterms:W3CDTF">2017-08-05T20:29:00Z</dcterms:modified>
</cp:coreProperties>
</file>